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C3354" w14:textId="77777777" w:rsidR="009F51F4" w:rsidRPr="003A6CA9" w:rsidRDefault="00F94139" w:rsidP="009F51F4">
      <w:pPr>
        <w:rPr>
          <w:color w:val="FF0000"/>
        </w:rPr>
      </w:pPr>
      <w:r w:rsidRPr="003A6CA9">
        <w:rPr>
          <w:color w:val="FF0000"/>
        </w:rPr>
        <w:t xml:space="preserve">International Federation of Red Cross and Red Crescent Societies </w:t>
      </w:r>
    </w:p>
    <w:p w14:paraId="5AA9EAD7" w14:textId="77777777" w:rsidR="0060392E" w:rsidRDefault="0060392E" w:rsidP="0060392E">
      <w:pPr>
        <w:pStyle w:val="Projectsubtitle"/>
        <w:rPr>
          <w:rFonts w:ascii="Arial Bold" w:hAnsi="Arial Bold"/>
          <w:sz w:val="52"/>
        </w:rPr>
      </w:pPr>
      <w:r>
        <w:rPr>
          <w:rFonts w:ascii="Arial Bold" w:hAnsi="Arial Bold"/>
          <w:sz w:val="52"/>
        </w:rPr>
        <w:t xml:space="preserve">Southeast Asia Climate Change Master Training </w:t>
      </w:r>
    </w:p>
    <w:p w14:paraId="43A32554" w14:textId="6D8F7EB9" w:rsidR="009F51F4" w:rsidRPr="00C950E7" w:rsidRDefault="004F7E40" w:rsidP="00637EB1">
      <w:pPr>
        <w:pStyle w:val="Projectsubtitle"/>
        <w:rPr>
          <w:color w:val="595959"/>
        </w:rPr>
      </w:pPr>
      <w:r>
        <w:rPr>
          <w:rStyle w:val="Hyperlink"/>
          <w:color w:val="auto"/>
          <w:u w:val="none"/>
        </w:rPr>
        <w:t xml:space="preserve">Session Plan of </w:t>
      </w:r>
      <w:r w:rsidR="00CA0B43">
        <w:rPr>
          <w:rStyle w:val="Hyperlink"/>
          <w:color w:val="auto"/>
          <w:u w:val="none"/>
        </w:rPr>
        <w:t>Session 9</w:t>
      </w:r>
      <w:r w:rsidR="00D15421" w:rsidRPr="0060392E">
        <w:t xml:space="preserve">: </w:t>
      </w:r>
      <w:r w:rsidR="00805AC2">
        <w:t>Institutional Mechanisms and Climate Change Finance</w:t>
      </w:r>
      <w:r w:rsidR="00805AC2" w:rsidRPr="004D42E2">
        <w:t xml:space="preserve"> </w:t>
      </w:r>
      <w:r w:rsidR="00805AC2">
        <w:t>– From Global to National level Policy Dialogue, Advocacy and Funding</w:t>
      </w:r>
      <w:r w:rsidR="00805AC2">
        <w:rPr>
          <w:rStyle w:val="Hyperlink"/>
          <w:color w:val="auto"/>
          <w:u w:val="none"/>
        </w:rPr>
        <w:t xml:space="preserve"> </w:t>
      </w:r>
      <w:r w:rsidR="0060392E">
        <w:rPr>
          <w:rStyle w:val="Hyperlink"/>
          <w:color w:val="auto"/>
          <w:u w:val="none"/>
        </w:rPr>
        <w:t xml:space="preserve">/ </w:t>
      </w:r>
      <w:del w:id="0" w:author="Angeline Tandiono" w:date="2016-04-27T14:10:00Z">
        <w:r w:rsidR="0060392E" w:rsidDel="00637EB1">
          <w:rPr>
            <w:rStyle w:val="Hyperlink"/>
            <w:color w:val="FF0000"/>
            <w:u w:val="none"/>
          </w:rPr>
          <w:delText xml:space="preserve">SEARD </w:delText>
        </w:r>
      </w:del>
      <w:r w:rsidR="0060392E">
        <w:rPr>
          <w:rStyle w:val="Hyperlink"/>
          <w:color w:val="FF0000"/>
          <w:u w:val="none"/>
        </w:rPr>
        <w:t>Bangkok</w:t>
      </w:r>
      <w:ins w:id="1" w:author="Angeline Tandiono" w:date="2016-04-27T14:10:00Z">
        <w:r w:rsidR="00637EB1">
          <w:rPr>
            <w:rStyle w:val="Hyperlink"/>
            <w:color w:val="FF0000"/>
            <w:u w:val="none"/>
          </w:rPr>
          <w:t xml:space="preserve"> Country Cluster Support Team</w:t>
        </w:r>
      </w:ins>
      <w:r w:rsidR="0060392E">
        <w:rPr>
          <w:rStyle w:val="Hyperlink"/>
          <w:color w:val="auto"/>
          <w:u w:val="none"/>
        </w:rPr>
        <w:t xml:space="preserve"> </w:t>
      </w:r>
      <w:r w:rsidR="0060392E" w:rsidRPr="00B470E5">
        <w:rPr>
          <w:color w:val="595959"/>
        </w:rPr>
        <w:t xml:space="preserve">/ </w:t>
      </w:r>
      <w:r w:rsidR="0060392E">
        <w:rPr>
          <w:color w:val="595959"/>
        </w:rPr>
        <w:t>201</w:t>
      </w:r>
      <w:ins w:id="2" w:author="Angeline Tandiono" w:date="2016-04-27T14:10:00Z">
        <w:r w:rsidR="00637EB1">
          <w:rPr>
            <w:color w:val="595959"/>
          </w:rPr>
          <w:t>6</w:t>
        </w:r>
      </w:ins>
      <w:del w:id="3" w:author="Angeline Tandiono" w:date="2016-04-27T14:10:00Z">
        <w:r w:rsidR="0060392E" w:rsidDel="00637EB1">
          <w:rPr>
            <w:color w:val="595959"/>
          </w:rPr>
          <w:delText>4</w:delText>
        </w:r>
      </w:del>
    </w:p>
    <w:p w14:paraId="64DBDE95" w14:textId="77777777" w:rsidR="00805AC2" w:rsidRDefault="00805AC2" w:rsidP="00805AC2">
      <w:pPr>
        <w:jc w:val="both"/>
        <w:rPr>
          <w:rFonts w:ascii="Arial Narrow" w:hAnsi="Arial Narrow" w:cs="Arial"/>
          <w:b/>
          <w:sz w:val="24"/>
        </w:rPr>
      </w:pPr>
    </w:p>
    <w:p w14:paraId="61F6D684" w14:textId="0404A10D" w:rsidR="00805AC2" w:rsidRPr="004D42E2" w:rsidRDefault="00805AC2" w:rsidP="00797AE8">
      <w:pPr>
        <w:pStyle w:val="Heading1"/>
      </w:pPr>
      <w:r>
        <w:t xml:space="preserve">Session Plan on </w:t>
      </w:r>
      <w:r w:rsidR="00CA0B43">
        <w:t>Session 9</w:t>
      </w:r>
      <w:r w:rsidRPr="004D42E2">
        <w:t xml:space="preserve">:  </w:t>
      </w:r>
      <w:r>
        <w:t>Institutional Mechanisms and Climate Change Finance</w:t>
      </w:r>
      <w:r w:rsidRPr="004D42E2">
        <w:t xml:space="preserve"> </w:t>
      </w:r>
      <w:r>
        <w:t>– From Global to National level Policy Dialogue, Advocacy and Funding</w:t>
      </w:r>
    </w:p>
    <w:p w14:paraId="55905E5E" w14:textId="77777777" w:rsidR="00805AC2" w:rsidRDefault="00805AC2" w:rsidP="00017D7E">
      <w:pPr>
        <w:pStyle w:val="Heading2"/>
      </w:pPr>
      <w:r w:rsidRPr="00B55FB6">
        <w:t>Objective:</w:t>
      </w:r>
      <w:r>
        <w:t xml:space="preserve"> </w:t>
      </w:r>
      <w:r w:rsidR="00CA0B43" w:rsidRPr="004406E1">
        <w:rPr>
          <w:b w:val="0"/>
          <w:color w:val="auto"/>
          <w:sz w:val="22"/>
          <w:szCs w:val="22"/>
        </w:rPr>
        <w:t>At the end of this activity, the participants are able to:</w:t>
      </w:r>
    </w:p>
    <w:p w14:paraId="1E8122E1" w14:textId="579F331B" w:rsidR="00805AC2" w:rsidRPr="00797AE8" w:rsidRDefault="00CA0B43" w:rsidP="004406E1">
      <w:pPr>
        <w:pStyle w:val="ListParagraph"/>
        <w:numPr>
          <w:ilvl w:val="0"/>
          <w:numId w:val="8"/>
        </w:numPr>
        <w:spacing w:before="120"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Describe the </w:t>
      </w:r>
      <w:r w:rsidR="00805AC2" w:rsidRPr="00797AE8">
        <w:rPr>
          <w:rFonts w:asciiTheme="minorBidi" w:hAnsiTheme="minorBidi" w:cstheme="minorBidi"/>
        </w:rPr>
        <w:t xml:space="preserve">international climate policy context, </w:t>
      </w:r>
      <w:r>
        <w:rPr>
          <w:rFonts w:asciiTheme="minorBidi" w:hAnsiTheme="minorBidi" w:cstheme="minorBidi"/>
        </w:rPr>
        <w:t xml:space="preserve">especially </w:t>
      </w:r>
      <w:r w:rsidR="00805AC2" w:rsidRPr="00797AE8">
        <w:rPr>
          <w:rFonts w:asciiTheme="minorBidi" w:hAnsiTheme="minorBidi" w:cstheme="minorBidi"/>
        </w:rPr>
        <w:t xml:space="preserve">climate finance </w:t>
      </w:r>
      <w:r>
        <w:rPr>
          <w:rFonts w:asciiTheme="minorBidi" w:hAnsiTheme="minorBidi" w:cstheme="minorBidi"/>
        </w:rPr>
        <w:t xml:space="preserve">as </w:t>
      </w:r>
      <w:r w:rsidR="00805AC2" w:rsidRPr="00797AE8">
        <w:rPr>
          <w:rFonts w:asciiTheme="minorBidi" w:hAnsiTheme="minorBidi" w:cstheme="minorBidi"/>
        </w:rPr>
        <w:t xml:space="preserve">an enabler for developing countries to take strong climate action </w:t>
      </w:r>
    </w:p>
    <w:p w14:paraId="5B23C656" w14:textId="72FF0070" w:rsidR="009F51F4" w:rsidRPr="009F51F4" w:rsidRDefault="00CA0B43" w:rsidP="004406E1">
      <w:pPr>
        <w:pStyle w:val="ListParagraph"/>
        <w:numPr>
          <w:ilvl w:val="0"/>
          <w:numId w:val="8"/>
        </w:numPr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eastAsiaTheme="minorEastAsia" w:hAnsiTheme="minorBidi" w:cstheme="minorBidi"/>
          <w:color w:val="000000" w:themeColor="text1"/>
          <w:kern w:val="24"/>
        </w:rPr>
        <w:t xml:space="preserve">Understand </w:t>
      </w:r>
      <w:r w:rsidR="00805AC2" w:rsidRPr="00797AE8">
        <w:rPr>
          <w:rFonts w:asciiTheme="minorBidi" w:eastAsiaTheme="minorEastAsia" w:hAnsiTheme="minorBidi" w:cstheme="minorBidi"/>
          <w:color w:val="000000" w:themeColor="text1"/>
          <w:kern w:val="24"/>
        </w:rPr>
        <w:t xml:space="preserve">sources and channels of </w:t>
      </w:r>
      <w:r>
        <w:rPr>
          <w:rFonts w:asciiTheme="minorBidi" w:eastAsiaTheme="minorEastAsia" w:hAnsiTheme="minorBidi" w:cstheme="minorBidi"/>
          <w:color w:val="000000" w:themeColor="text1"/>
          <w:kern w:val="24"/>
        </w:rPr>
        <w:t xml:space="preserve">climate </w:t>
      </w:r>
      <w:r w:rsidR="00805AC2" w:rsidRPr="00797AE8">
        <w:rPr>
          <w:rFonts w:asciiTheme="minorBidi" w:eastAsiaTheme="minorEastAsia" w:hAnsiTheme="minorBidi" w:cstheme="minorBidi"/>
          <w:color w:val="000000" w:themeColor="text1"/>
          <w:kern w:val="24"/>
        </w:rPr>
        <w:t>financ</w:t>
      </w:r>
      <w:r>
        <w:rPr>
          <w:rFonts w:asciiTheme="minorBidi" w:eastAsiaTheme="minorEastAsia" w:hAnsiTheme="minorBidi" w:cstheme="minorBidi"/>
          <w:color w:val="000000" w:themeColor="text1"/>
          <w:kern w:val="24"/>
        </w:rPr>
        <w:t>ing</w:t>
      </w:r>
      <w:r w:rsidR="00805AC2" w:rsidRPr="00797AE8">
        <w:rPr>
          <w:rFonts w:asciiTheme="minorBidi" w:eastAsiaTheme="minorEastAsia" w:hAnsiTheme="minorBidi" w:cstheme="minorBidi"/>
          <w:color w:val="000000" w:themeColor="text1"/>
          <w:kern w:val="24"/>
        </w:rPr>
        <w:t xml:space="preserve">, </w:t>
      </w:r>
      <w:r>
        <w:rPr>
          <w:rFonts w:asciiTheme="minorBidi" w:eastAsiaTheme="minorEastAsia" w:hAnsiTheme="minorBidi" w:cstheme="minorBidi"/>
          <w:color w:val="000000" w:themeColor="text1"/>
          <w:kern w:val="24"/>
        </w:rPr>
        <w:t xml:space="preserve">(e.g. </w:t>
      </w:r>
      <w:r w:rsidR="00805AC2" w:rsidRPr="00797AE8">
        <w:rPr>
          <w:rFonts w:asciiTheme="minorBidi" w:eastAsiaTheme="minorEastAsia" w:hAnsiTheme="minorBidi" w:cstheme="minorBidi"/>
          <w:color w:val="000000" w:themeColor="text1"/>
          <w:kern w:val="24"/>
        </w:rPr>
        <w:t>how these financial resources are being</w:t>
      </w:r>
      <w:r w:rsidR="00805AC2" w:rsidRPr="009F51F4">
        <w:rPr>
          <w:rFonts w:asciiTheme="minorBidi" w:eastAsiaTheme="minorEastAsia" w:hAnsiTheme="minorBidi" w:cstheme="minorBidi"/>
          <w:color w:val="000000" w:themeColor="text1"/>
          <w:kern w:val="24"/>
        </w:rPr>
        <w:t xml:space="preserve"> mobilized and what are some of the key issues with accessing climate finance</w:t>
      </w:r>
      <w:r>
        <w:rPr>
          <w:rFonts w:asciiTheme="minorBidi" w:hAnsiTheme="minorBidi" w:cstheme="minorBidi"/>
        </w:rPr>
        <w:t>)</w:t>
      </w:r>
    </w:p>
    <w:p w14:paraId="067CBEB7" w14:textId="2FC2ED1D" w:rsidR="00805AC2" w:rsidRPr="009F51F4" w:rsidRDefault="00CA0B43" w:rsidP="004406E1">
      <w:pPr>
        <w:pStyle w:val="ListParagraph"/>
        <w:numPr>
          <w:ilvl w:val="0"/>
          <w:numId w:val="8"/>
        </w:numPr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Enumerate opportunities </w:t>
      </w:r>
      <w:r w:rsidR="00805AC2" w:rsidRPr="009F51F4">
        <w:rPr>
          <w:rFonts w:asciiTheme="minorBidi" w:hAnsiTheme="minorBidi" w:cstheme="minorBidi"/>
        </w:rPr>
        <w:t xml:space="preserve">the NS </w:t>
      </w:r>
      <w:r>
        <w:rPr>
          <w:rFonts w:asciiTheme="minorBidi" w:hAnsiTheme="minorBidi" w:cstheme="minorBidi"/>
        </w:rPr>
        <w:t xml:space="preserve">can </w:t>
      </w:r>
      <w:r w:rsidR="00805AC2" w:rsidRPr="009F51F4">
        <w:rPr>
          <w:rFonts w:asciiTheme="minorBidi" w:hAnsiTheme="minorBidi" w:cstheme="minorBidi"/>
        </w:rPr>
        <w:t>influence climate change related resource allocation at different levels.</w:t>
      </w:r>
    </w:p>
    <w:p w14:paraId="61C0C0B7" w14:textId="77777777" w:rsidR="00CA0B43" w:rsidRPr="004406E1" w:rsidRDefault="00CA0B43" w:rsidP="004406E1">
      <w:pPr>
        <w:pStyle w:val="Heading2"/>
      </w:pPr>
      <w:r w:rsidRPr="004406E1">
        <w:t xml:space="preserve">Key terminologies to cover in the session: </w:t>
      </w:r>
    </w:p>
    <w:p w14:paraId="3172C5F8" w14:textId="051317A1" w:rsidR="0007179D" w:rsidRPr="004406E1" w:rsidRDefault="00CA0B43" w:rsidP="004406E1">
      <w:pPr>
        <w:pStyle w:val="ListParagraph"/>
        <w:numPr>
          <w:ilvl w:val="0"/>
          <w:numId w:val="5"/>
        </w:numPr>
        <w:spacing w:before="120" w:after="120" w:line="240" w:lineRule="auto"/>
        <w:ind w:left="763"/>
        <w:jc w:val="both"/>
        <w:rPr>
          <w:rStyle w:val="Heading2Char"/>
          <w:rFonts w:asciiTheme="minorBidi" w:hAnsiTheme="minorBidi" w:cstheme="minorBidi"/>
          <w:b w:val="0"/>
          <w:color w:val="auto"/>
          <w:sz w:val="22"/>
          <w:szCs w:val="22"/>
          <w:lang w:eastAsia="en-US"/>
        </w:rPr>
      </w:pPr>
      <w:r w:rsidRPr="00805AC2">
        <w:rPr>
          <w:rFonts w:asciiTheme="minorBidi" w:hAnsiTheme="minorBidi" w:cstheme="minorBidi"/>
        </w:rPr>
        <w:t>International</w:t>
      </w:r>
      <w:r w:rsidR="00805AC2" w:rsidRPr="00805AC2">
        <w:rPr>
          <w:rFonts w:asciiTheme="minorBidi" w:hAnsiTheme="minorBidi" w:cstheme="minorBidi"/>
        </w:rPr>
        <w:t xml:space="preserve"> climate policy context/UNFCCC</w:t>
      </w:r>
      <w:r>
        <w:rPr>
          <w:rFonts w:asciiTheme="minorBidi" w:hAnsiTheme="minorBidi" w:cstheme="minorBidi"/>
        </w:rPr>
        <w:t xml:space="preserve">, </w:t>
      </w:r>
      <w:r w:rsidR="00805AC2" w:rsidRPr="00805AC2">
        <w:rPr>
          <w:rFonts w:asciiTheme="minorBidi" w:hAnsiTheme="minorBidi" w:cstheme="minorBidi"/>
        </w:rPr>
        <w:t>climate finance</w:t>
      </w:r>
      <w:r>
        <w:rPr>
          <w:rFonts w:asciiTheme="minorBidi" w:hAnsiTheme="minorBidi" w:cstheme="minorBidi"/>
        </w:rPr>
        <w:t xml:space="preserve">, </w:t>
      </w:r>
      <w:r w:rsidR="00805AC2" w:rsidRPr="00805AC2">
        <w:rPr>
          <w:rFonts w:asciiTheme="minorBidi" w:hAnsiTheme="minorBidi" w:cstheme="minorBidi"/>
        </w:rPr>
        <w:t>climate finance landscape</w:t>
      </w:r>
      <w:r>
        <w:rPr>
          <w:rFonts w:asciiTheme="minorBidi" w:hAnsiTheme="minorBidi" w:cstheme="minorBidi"/>
        </w:rPr>
        <w:t xml:space="preserve"> and </w:t>
      </w:r>
      <w:r w:rsidR="00805AC2" w:rsidRPr="00805AC2">
        <w:rPr>
          <w:rFonts w:asciiTheme="minorBidi" w:hAnsiTheme="minorBidi" w:cstheme="minorBidi"/>
        </w:rPr>
        <w:t xml:space="preserve">climate finance mechanisms that make funds available to national level. </w:t>
      </w:r>
    </w:p>
    <w:p w14:paraId="1B21825A" w14:textId="77777777" w:rsidR="00CA0B43" w:rsidRDefault="00CA0B43" w:rsidP="00CA0B43">
      <w:pPr>
        <w:rPr>
          <w:rStyle w:val="Heading2Char"/>
          <w:b w:val="0"/>
        </w:rPr>
      </w:pPr>
      <w:r w:rsidRPr="0060392E">
        <w:rPr>
          <w:rStyle w:val="Heading2Char"/>
        </w:rPr>
        <w:t>Proposed Methodology:</w:t>
      </w:r>
      <w:r w:rsidRPr="005061B7">
        <w:rPr>
          <w:rStyle w:val="Heading2Char"/>
          <w:b w:val="0"/>
        </w:rPr>
        <w:t xml:space="preserve"> </w:t>
      </w:r>
    </w:p>
    <w:p w14:paraId="6F928691" w14:textId="487E3C73" w:rsidR="00805AC2" w:rsidRDefault="00805AC2" w:rsidP="004406E1">
      <w:pPr>
        <w:pStyle w:val="ListParagraph"/>
        <w:spacing w:before="120" w:after="120" w:line="240" w:lineRule="auto"/>
        <w:ind w:left="450"/>
        <w:rPr>
          <w:rFonts w:asciiTheme="minorBidi" w:hAnsiTheme="minorBidi" w:cstheme="minorBidi"/>
        </w:rPr>
      </w:pPr>
      <w:r w:rsidRPr="00805AC2">
        <w:rPr>
          <w:rFonts w:asciiTheme="minorBidi" w:hAnsiTheme="minorBidi" w:cstheme="minorBidi"/>
        </w:rPr>
        <w:t>Presentation with discussions and wrap-up group exercise</w:t>
      </w:r>
    </w:p>
    <w:p w14:paraId="63415AA4" w14:textId="77777777" w:rsidR="00CA0B43" w:rsidRDefault="00CA0B43" w:rsidP="00CA0B43">
      <w:pPr>
        <w:rPr>
          <w:rStyle w:val="Heading2Char"/>
        </w:rPr>
      </w:pPr>
      <w:r>
        <w:rPr>
          <w:rStyle w:val="Heading2Char"/>
        </w:rPr>
        <w:t xml:space="preserve">Tips to Facilitator: </w:t>
      </w:r>
    </w:p>
    <w:p w14:paraId="5D3F2A0E" w14:textId="6C2E7429" w:rsidR="00CA0B43" w:rsidRPr="004406E1" w:rsidRDefault="009E54A6" w:rsidP="004406E1">
      <w:pPr>
        <w:pStyle w:val="ListParagraph"/>
        <w:spacing w:before="120" w:after="120" w:line="240" w:lineRule="auto"/>
        <w:ind w:left="450"/>
        <w:rPr>
          <w:rStyle w:val="Heading2Char"/>
          <w:b w:val="0"/>
          <w:color w:val="auto"/>
          <w:sz w:val="22"/>
        </w:rPr>
      </w:pPr>
      <w:r>
        <w:rPr>
          <w:rStyle w:val="Heading2Char"/>
          <w:b w:val="0"/>
          <w:color w:val="auto"/>
          <w:sz w:val="22"/>
        </w:rPr>
        <w:t>OPTION for the wrap-up on step 5, facilitator can instead ask each NS to map out funding opportunities in their respective countries including possible partnerships that can be established</w:t>
      </w:r>
    </w:p>
    <w:p w14:paraId="5B3D4B2D" w14:textId="77777777" w:rsidR="00CB1431" w:rsidRPr="004406E1" w:rsidRDefault="00805AC2" w:rsidP="004406E1">
      <w:pPr>
        <w:rPr>
          <w:rStyle w:val="Heading2Char"/>
        </w:rPr>
      </w:pPr>
      <w:r w:rsidRPr="009F51F4">
        <w:rPr>
          <w:rStyle w:val="Heading2Char"/>
        </w:rPr>
        <w:t>Reference Materials:</w:t>
      </w:r>
      <w:r w:rsidRPr="004406E1">
        <w:rPr>
          <w:rStyle w:val="Heading2Char"/>
        </w:rPr>
        <w:t xml:space="preserve"> </w:t>
      </w:r>
    </w:p>
    <w:p w14:paraId="5979F35C" w14:textId="77777777" w:rsidR="00CB1431" w:rsidRDefault="00805AC2" w:rsidP="004406E1">
      <w:pPr>
        <w:pStyle w:val="ListParagraph"/>
        <w:numPr>
          <w:ilvl w:val="0"/>
          <w:numId w:val="7"/>
        </w:numPr>
        <w:spacing w:before="120" w:after="0"/>
        <w:rPr>
          <w:rFonts w:asciiTheme="minorBidi" w:hAnsiTheme="minorBidi" w:cstheme="minorBidi"/>
          <w:color w:val="231F20"/>
        </w:rPr>
      </w:pPr>
      <w:r w:rsidRPr="00805AC2">
        <w:rPr>
          <w:rFonts w:asciiTheme="minorBidi" w:hAnsiTheme="minorBidi" w:cstheme="minorBidi"/>
        </w:rPr>
        <w:lastRenderedPageBreak/>
        <w:t>UNFCCC website</w:t>
      </w:r>
      <w:r w:rsidR="00CB1431">
        <w:rPr>
          <w:rFonts w:asciiTheme="minorBidi" w:hAnsiTheme="minorBidi" w:cstheme="minorBidi"/>
          <w:i/>
          <w:iCs/>
          <w:color w:val="231F20"/>
        </w:rPr>
        <w:t xml:space="preserve"> </w:t>
      </w:r>
      <w:r w:rsidR="00CB1431" w:rsidRPr="00CB1431">
        <w:rPr>
          <w:rFonts w:asciiTheme="minorBidi" w:hAnsiTheme="minorBidi" w:cstheme="minorBidi"/>
          <w:color w:val="231F20"/>
        </w:rPr>
        <w:t xml:space="preserve">at </w:t>
      </w:r>
      <w:hyperlink r:id="rId8" w:history="1">
        <w:r w:rsidR="00CB1431" w:rsidRPr="00AF0276">
          <w:rPr>
            <w:rStyle w:val="Hyperlink"/>
            <w:rFonts w:asciiTheme="minorBidi" w:hAnsiTheme="minorBidi" w:cstheme="minorBidi"/>
          </w:rPr>
          <w:t>http://newsroom.unfccc.int/</w:t>
        </w:r>
      </w:hyperlink>
    </w:p>
    <w:p w14:paraId="3679ED7C" w14:textId="77777777" w:rsidR="00CB1431" w:rsidRDefault="00CB1431" w:rsidP="00CB1431">
      <w:pPr>
        <w:pStyle w:val="ListParagraph"/>
        <w:numPr>
          <w:ilvl w:val="0"/>
          <w:numId w:val="7"/>
        </w:numPr>
        <w:spacing w:after="0"/>
        <w:rPr>
          <w:rFonts w:asciiTheme="minorBidi" w:hAnsiTheme="minorBidi" w:cstheme="minorBidi"/>
          <w:iCs/>
          <w:color w:val="231F20"/>
        </w:rPr>
      </w:pPr>
      <w:r>
        <w:rPr>
          <w:rFonts w:asciiTheme="minorBidi" w:hAnsiTheme="minorBidi" w:cstheme="minorBidi"/>
          <w:iCs/>
          <w:color w:val="231F20"/>
        </w:rPr>
        <w:t xml:space="preserve">IFRC and other NAP guidelines, available in Resource folder in Session 11, or accessed from </w:t>
      </w:r>
      <w:hyperlink r:id="rId9" w:history="1">
        <w:r w:rsidRPr="00AF0276">
          <w:rPr>
            <w:rStyle w:val="Hyperlink"/>
            <w:rFonts w:asciiTheme="minorBidi" w:hAnsiTheme="minorBidi" w:cstheme="minorBidi"/>
            <w:iCs/>
          </w:rPr>
          <w:t>http://www.climatecentre.org/downloads/File/IFRCGeneva/IFRCNationalAdaptionPlans.pdf</w:t>
        </w:r>
      </w:hyperlink>
    </w:p>
    <w:p w14:paraId="7E987872" w14:textId="2DE1F420" w:rsidR="00CB1431" w:rsidRDefault="00CB1431" w:rsidP="00CB1431">
      <w:pPr>
        <w:pStyle w:val="ListParagraph"/>
        <w:numPr>
          <w:ilvl w:val="0"/>
          <w:numId w:val="7"/>
        </w:numPr>
        <w:spacing w:after="0"/>
        <w:rPr>
          <w:rFonts w:asciiTheme="minorBidi" w:hAnsiTheme="minorBidi" w:cstheme="minorBidi"/>
        </w:rPr>
      </w:pPr>
      <w:r w:rsidRPr="00CB1431">
        <w:rPr>
          <w:rFonts w:asciiTheme="minorBidi" w:hAnsiTheme="minorBidi" w:cstheme="minorBidi"/>
        </w:rPr>
        <w:t>CFU</w:t>
      </w:r>
      <w:r w:rsidR="002B6002">
        <w:rPr>
          <w:rFonts w:asciiTheme="minorBidi" w:hAnsiTheme="minorBidi" w:cstheme="minorBidi"/>
        </w:rPr>
        <w:t xml:space="preserve"> </w:t>
      </w:r>
      <w:r w:rsidRPr="00CB1431">
        <w:rPr>
          <w:rFonts w:asciiTheme="minorBidi" w:hAnsiTheme="minorBidi" w:cstheme="minorBidi"/>
        </w:rPr>
        <w:t>Adaptation Finance Nov 2013</w:t>
      </w:r>
    </w:p>
    <w:p w14:paraId="3A51BBC7" w14:textId="505F3C20" w:rsidR="00CB1431" w:rsidRDefault="00CB1431" w:rsidP="00CB1431">
      <w:pPr>
        <w:pStyle w:val="ListParagraph"/>
        <w:numPr>
          <w:ilvl w:val="0"/>
          <w:numId w:val="7"/>
        </w:numPr>
        <w:spacing w:after="0"/>
        <w:rPr>
          <w:rFonts w:asciiTheme="minorBidi" w:hAnsiTheme="minorBidi" w:cstheme="minorBidi"/>
        </w:rPr>
      </w:pPr>
      <w:r w:rsidRPr="00CB1431">
        <w:rPr>
          <w:rFonts w:asciiTheme="minorBidi" w:hAnsiTheme="minorBidi" w:cstheme="minorBidi"/>
        </w:rPr>
        <w:t>CFU</w:t>
      </w:r>
      <w:r w:rsidR="002B6002">
        <w:rPr>
          <w:rFonts w:asciiTheme="minorBidi" w:hAnsiTheme="minorBidi" w:cstheme="minorBidi"/>
        </w:rPr>
        <w:t xml:space="preserve"> </w:t>
      </w:r>
      <w:r w:rsidRPr="00CB1431">
        <w:rPr>
          <w:rFonts w:asciiTheme="minorBidi" w:hAnsiTheme="minorBidi" w:cstheme="minorBidi"/>
        </w:rPr>
        <w:t>Climate Finance Asia &amp; Pacific Nov 2013</w:t>
      </w:r>
    </w:p>
    <w:p w14:paraId="6C9D9FA0" w14:textId="709282EB" w:rsidR="00CB1431" w:rsidRDefault="00CB1431" w:rsidP="00CB1431">
      <w:pPr>
        <w:pStyle w:val="ListParagraph"/>
        <w:numPr>
          <w:ilvl w:val="0"/>
          <w:numId w:val="7"/>
        </w:numPr>
        <w:spacing w:after="0"/>
        <w:rPr>
          <w:rFonts w:asciiTheme="minorBidi" w:hAnsiTheme="minorBidi" w:cstheme="minorBidi"/>
        </w:rPr>
      </w:pPr>
      <w:r w:rsidRPr="00CB1431">
        <w:rPr>
          <w:rFonts w:asciiTheme="minorBidi" w:hAnsiTheme="minorBidi" w:cstheme="minorBidi"/>
        </w:rPr>
        <w:t>CFU</w:t>
      </w:r>
      <w:r w:rsidR="002B6002">
        <w:rPr>
          <w:rFonts w:asciiTheme="minorBidi" w:hAnsiTheme="minorBidi" w:cstheme="minorBidi"/>
        </w:rPr>
        <w:t xml:space="preserve"> </w:t>
      </w:r>
      <w:r w:rsidRPr="00CB1431">
        <w:rPr>
          <w:rFonts w:asciiTheme="minorBidi" w:hAnsiTheme="minorBidi" w:cstheme="minorBidi"/>
        </w:rPr>
        <w:t>Gender and Climate Finance Nov 2013</w:t>
      </w:r>
    </w:p>
    <w:p w14:paraId="77300DFA" w14:textId="3FB575C5" w:rsidR="00913EEC" w:rsidRDefault="00CB1431">
      <w:pPr>
        <w:pStyle w:val="ListParagraph"/>
        <w:numPr>
          <w:ilvl w:val="0"/>
          <w:numId w:val="7"/>
        </w:numPr>
        <w:spacing w:after="0"/>
        <w:rPr>
          <w:rFonts w:asciiTheme="minorBidi" w:hAnsiTheme="minorBidi" w:cstheme="minorBidi"/>
        </w:rPr>
      </w:pPr>
      <w:r w:rsidRPr="00CB1431">
        <w:rPr>
          <w:rFonts w:asciiTheme="minorBidi" w:hAnsiTheme="minorBidi" w:cstheme="minorBidi"/>
        </w:rPr>
        <w:t>CFU</w:t>
      </w:r>
      <w:r w:rsidR="002B6002">
        <w:rPr>
          <w:rFonts w:asciiTheme="minorBidi" w:hAnsiTheme="minorBidi" w:cstheme="minorBidi"/>
        </w:rPr>
        <w:t xml:space="preserve"> </w:t>
      </w:r>
      <w:r w:rsidRPr="00CB1431">
        <w:rPr>
          <w:rFonts w:asciiTheme="minorBidi" w:hAnsiTheme="minorBidi" w:cstheme="minorBidi"/>
        </w:rPr>
        <w:t>Mitigation Finance Nov 2013</w:t>
      </w:r>
    </w:p>
    <w:p w14:paraId="438C45CB" w14:textId="77777777" w:rsidR="00E439DB" w:rsidRDefault="00E439DB" w:rsidP="00E439DB">
      <w:pPr>
        <w:pStyle w:val="ListParagraph"/>
        <w:numPr>
          <w:ilvl w:val="0"/>
          <w:numId w:val="7"/>
        </w:numPr>
        <w:spacing w:after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RCRC guidance document: </w:t>
      </w:r>
      <w:r w:rsidRPr="00CB1431">
        <w:rPr>
          <w:rFonts w:asciiTheme="minorBidi" w:hAnsiTheme="minorBidi" w:cstheme="minorBidi"/>
        </w:rPr>
        <w:t>IFRC</w:t>
      </w:r>
      <w:r>
        <w:rPr>
          <w:rFonts w:asciiTheme="minorBidi" w:hAnsiTheme="minorBidi" w:cstheme="minorBidi"/>
        </w:rPr>
        <w:t xml:space="preserve"> </w:t>
      </w:r>
      <w:r w:rsidRPr="00CB1431">
        <w:rPr>
          <w:rFonts w:asciiTheme="minorBidi" w:hAnsiTheme="minorBidi" w:cstheme="minorBidi"/>
        </w:rPr>
        <w:t>Accessing Climate Finance 2013</w:t>
      </w:r>
    </w:p>
    <w:p w14:paraId="775E4712" w14:textId="77777777" w:rsidR="00E439DB" w:rsidRPr="00805AC2" w:rsidRDefault="00E439DB" w:rsidP="00E439DB">
      <w:pPr>
        <w:pStyle w:val="ListParagraph"/>
        <w:numPr>
          <w:ilvl w:val="0"/>
          <w:numId w:val="7"/>
        </w:numPr>
        <w:spacing w:after="0"/>
        <w:rPr>
          <w:rFonts w:asciiTheme="minorBidi" w:hAnsiTheme="minorBidi" w:cstheme="minorBidi"/>
        </w:rPr>
      </w:pPr>
      <w:r w:rsidRPr="006722D3">
        <w:rPr>
          <w:rFonts w:asciiTheme="minorBidi" w:hAnsiTheme="minorBidi" w:cstheme="minorBidi"/>
        </w:rPr>
        <w:t>Exercise DM CCA CCM</w:t>
      </w:r>
    </w:p>
    <w:p w14:paraId="027CC969" w14:textId="38E029ED" w:rsidR="00AD18D9" w:rsidRPr="004406E1" w:rsidRDefault="00AD18D9" w:rsidP="004406E1">
      <w:pPr>
        <w:jc w:val="both"/>
        <w:rPr>
          <w:rFonts w:asciiTheme="minorBidi" w:hAnsiTheme="minorBidi" w:cstheme="minorBidi"/>
          <w:bCs/>
        </w:rPr>
      </w:pPr>
      <w:r w:rsidRPr="004406E1">
        <w:rPr>
          <w:rStyle w:val="Heading2Char"/>
        </w:rPr>
        <w:t>Duration</w:t>
      </w:r>
      <w:r w:rsidRPr="009F51F4">
        <w:rPr>
          <w:rStyle w:val="Heading2Char"/>
        </w:rPr>
        <w:t>:</w:t>
      </w:r>
      <w:r w:rsidRPr="009F51F4">
        <w:rPr>
          <w:rFonts w:asciiTheme="minorBidi" w:hAnsiTheme="minorBidi" w:cstheme="minorBidi"/>
          <w:bCs/>
          <w:szCs w:val="22"/>
        </w:rPr>
        <w:t xml:space="preserve"> </w:t>
      </w:r>
      <w:r>
        <w:rPr>
          <w:rFonts w:asciiTheme="minorBidi" w:hAnsiTheme="minorBidi" w:cstheme="minorBidi"/>
          <w:bCs/>
          <w:szCs w:val="22"/>
        </w:rPr>
        <w:t>45 minutes</w:t>
      </w:r>
    </w:p>
    <w:p w14:paraId="4C0FE53F" w14:textId="77777777" w:rsidR="00E439DB" w:rsidRPr="004406E1" w:rsidRDefault="00E439DB" w:rsidP="004406E1">
      <w:pPr>
        <w:rPr>
          <w:rFonts w:asciiTheme="minorBidi" w:hAnsiTheme="minorBidi" w:cstheme="minorBidi"/>
        </w:rPr>
      </w:pPr>
    </w:p>
    <w:tbl>
      <w:tblPr>
        <w:tblW w:w="498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2995"/>
        <w:gridCol w:w="8173"/>
        <w:gridCol w:w="2675"/>
      </w:tblGrid>
      <w:tr w:rsidR="00913EEC" w:rsidRPr="00221215" w14:paraId="30821ED7" w14:textId="77777777" w:rsidTr="004406E1">
        <w:trPr>
          <w:trHeight w:val="90"/>
        </w:trPr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88043" w14:textId="77777777" w:rsidR="00913EEC" w:rsidRPr="004406E1" w:rsidRDefault="00913EEC" w:rsidP="00AD18D9">
            <w:pPr>
              <w:spacing w:before="60"/>
              <w:jc w:val="center"/>
              <w:rPr>
                <w:rFonts w:eastAsiaTheme="minorHAnsi" w:cs="Arial"/>
                <w:b/>
                <w:bCs/>
                <w:color w:val="FFFFFF" w:themeColor="background1"/>
                <w:szCs w:val="22"/>
              </w:rPr>
            </w:pPr>
            <w:r w:rsidRPr="004406E1">
              <w:rPr>
                <w:rFonts w:cs="Arial"/>
                <w:b/>
                <w:bCs/>
                <w:color w:val="FFFFFF" w:themeColor="background1"/>
                <w:szCs w:val="22"/>
              </w:rPr>
              <w:t>Timing</w:t>
            </w:r>
          </w:p>
        </w:tc>
        <w:tc>
          <w:tcPr>
            <w:tcW w:w="10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D57BD" w14:textId="77777777" w:rsidR="00913EEC" w:rsidRPr="004406E1" w:rsidRDefault="00913EEC" w:rsidP="00AD18D9">
            <w:pPr>
              <w:spacing w:before="60"/>
              <w:jc w:val="center"/>
              <w:rPr>
                <w:rFonts w:eastAsiaTheme="minorHAnsi" w:cs="Arial"/>
                <w:b/>
                <w:bCs/>
                <w:color w:val="FFFFFF" w:themeColor="background1"/>
                <w:szCs w:val="22"/>
              </w:rPr>
            </w:pPr>
            <w:r w:rsidRPr="004406E1"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Purpose/ Objective </w:t>
            </w:r>
          </w:p>
        </w:tc>
        <w:tc>
          <w:tcPr>
            <w:tcW w:w="2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BDFDA" w14:textId="77777777" w:rsidR="00913EEC" w:rsidRPr="004406E1" w:rsidRDefault="00913EEC" w:rsidP="00AD18D9">
            <w:pPr>
              <w:spacing w:before="60"/>
              <w:jc w:val="center"/>
              <w:rPr>
                <w:rFonts w:eastAsiaTheme="minorHAnsi" w:cs="Arial"/>
                <w:b/>
                <w:bCs/>
                <w:color w:val="FFFFFF" w:themeColor="background1"/>
                <w:szCs w:val="22"/>
              </w:rPr>
            </w:pPr>
            <w:r w:rsidRPr="004406E1">
              <w:rPr>
                <w:rFonts w:cs="Arial"/>
                <w:b/>
                <w:bCs/>
                <w:color w:val="FFFFFF" w:themeColor="background1"/>
                <w:szCs w:val="22"/>
              </w:rPr>
              <w:t>Methodology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78124" w14:textId="77777777" w:rsidR="00913EEC" w:rsidRPr="004406E1" w:rsidRDefault="00913EEC" w:rsidP="00AD18D9">
            <w:pPr>
              <w:spacing w:before="60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4406E1">
              <w:rPr>
                <w:rFonts w:cs="Arial"/>
                <w:b/>
                <w:bCs/>
                <w:color w:val="FFFFFF" w:themeColor="background1"/>
                <w:szCs w:val="22"/>
              </w:rPr>
              <w:t>Material/</w:t>
            </w:r>
            <w:r w:rsidRPr="004406E1">
              <w:rPr>
                <w:rFonts w:eastAsiaTheme="minorHAnsi" w:cs="Arial"/>
                <w:b/>
                <w:bCs/>
                <w:color w:val="FFFFFF" w:themeColor="background1"/>
                <w:szCs w:val="22"/>
              </w:rPr>
              <w:t>Facilitator</w:t>
            </w:r>
          </w:p>
        </w:tc>
      </w:tr>
      <w:tr w:rsidR="00913EEC" w:rsidRPr="00221215" w14:paraId="5FAA289D" w14:textId="77777777" w:rsidTr="004406E1"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F301" w14:textId="77777777" w:rsidR="00913EEC" w:rsidRPr="004406E1" w:rsidRDefault="00913EEC" w:rsidP="00AD18D9">
            <w:pPr>
              <w:spacing w:before="60"/>
              <w:rPr>
                <w:rFonts w:eastAsiaTheme="minorHAnsi" w:cs="Arial"/>
                <w:i/>
                <w:iCs/>
                <w:szCs w:val="22"/>
              </w:rPr>
            </w:pPr>
            <w:r w:rsidRPr="004406E1">
              <w:rPr>
                <w:rFonts w:cs="Arial"/>
                <w:i/>
                <w:iCs/>
                <w:szCs w:val="22"/>
              </w:rPr>
              <w:t>*From when to when</w:t>
            </w:r>
          </w:p>
          <w:p w14:paraId="32A8191F" w14:textId="77777777" w:rsidR="00913EEC" w:rsidRPr="004406E1" w:rsidRDefault="00913EEC" w:rsidP="00AD18D9">
            <w:pPr>
              <w:spacing w:before="60"/>
              <w:rPr>
                <w:rFonts w:eastAsiaTheme="minorHAnsi" w:cs="Arial"/>
                <w:i/>
                <w:iCs/>
                <w:szCs w:val="22"/>
              </w:rPr>
            </w:pPr>
            <w:r w:rsidRPr="004406E1">
              <w:rPr>
                <w:rFonts w:cs="Arial"/>
                <w:i/>
                <w:iCs/>
                <w:szCs w:val="22"/>
              </w:rPr>
              <w:t>(min)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89718" w14:textId="77777777" w:rsidR="00913EEC" w:rsidRPr="004406E1" w:rsidRDefault="00913EEC" w:rsidP="00AD18D9">
            <w:pPr>
              <w:spacing w:before="60"/>
              <w:rPr>
                <w:rFonts w:eastAsiaTheme="minorHAnsi" w:cs="Arial"/>
                <w:i/>
                <w:iCs/>
                <w:szCs w:val="22"/>
              </w:rPr>
            </w:pPr>
            <w:r w:rsidRPr="004406E1">
              <w:rPr>
                <w:rFonts w:cs="Arial"/>
                <w:i/>
                <w:iCs/>
                <w:szCs w:val="22"/>
              </w:rPr>
              <w:t>What the activity aims at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75F3" w14:textId="77777777" w:rsidR="00913EEC" w:rsidRPr="004406E1" w:rsidRDefault="00913EEC" w:rsidP="00AD18D9">
            <w:pPr>
              <w:spacing w:before="60"/>
              <w:rPr>
                <w:rFonts w:eastAsiaTheme="minorHAnsi" w:cs="Arial"/>
                <w:i/>
                <w:iCs/>
                <w:szCs w:val="22"/>
              </w:rPr>
            </w:pPr>
            <w:r w:rsidRPr="004406E1">
              <w:rPr>
                <w:rFonts w:cs="Arial"/>
                <w:i/>
                <w:iCs/>
                <w:szCs w:val="22"/>
              </w:rPr>
              <w:t xml:space="preserve">How the activity is conducted, including the methods to be used (e.g. brain storming, group discussion, role play, etc.), questions, time duration, expected information, what the participants should do, etc. </w:t>
            </w:r>
          </w:p>
          <w:p w14:paraId="7E9E9310" w14:textId="603B8A46" w:rsidR="00913EEC" w:rsidRPr="004406E1" w:rsidRDefault="00913EEC" w:rsidP="00AD18D9">
            <w:pPr>
              <w:spacing w:before="60"/>
              <w:rPr>
                <w:rFonts w:eastAsiaTheme="minorHAnsi" w:cs="Arial"/>
                <w:i/>
                <w:iCs/>
                <w:szCs w:val="22"/>
              </w:rPr>
            </w:pPr>
            <w:r w:rsidRPr="004406E1">
              <w:rPr>
                <w:rFonts w:cs="Arial"/>
                <w:i/>
                <w:iCs/>
                <w:szCs w:val="22"/>
              </w:rPr>
              <w:t xml:space="preserve">If case study or </w:t>
            </w:r>
            <w:r w:rsidR="006D7D5C" w:rsidRPr="004406E1">
              <w:rPr>
                <w:rFonts w:cs="Arial"/>
                <w:i/>
                <w:iCs/>
                <w:szCs w:val="22"/>
              </w:rPr>
              <w:t>role-play</w:t>
            </w:r>
            <w:r w:rsidRPr="004406E1">
              <w:rPr>
                <w:rFonts w:cs="Arial"/>
                <w:i/>
                <w:iCs/>
                <w:szCs w:val="22"/>
              </w:rPr>
              <w:t xml:space="preserve"> will be used, explanation or information should be provided as well.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CB7F6" w14:textId="62B5A264" w:rsidR="00913EEC" w:rsidRPr="004406E1" w:rsidRDefault="00913EEC" w:rsidP="00AD18D9">
            <w:pPr>
              <w:spacing w:before="60"/>
              <w:rPr>
                <w:rFonts w:eastAsiaTheme="minorHAnsi" w:cs="Arial"/>
                <w:i/>
                <w:iCs/>
                <w:szCs w:val="22"/>
              </w:rPr>
            </w:pPr>
            <w:r w:rsidRPr="004406E1">
              <w:rPr>
                <w:rFonts w:cs="Arial"/>
                <w:i/>
                <w:iCs/>
                <w:szCs w:val="22"/>
              </w:rPr>
              <w:t xml:space="preserve">What materials, facilities, equipment are required to conduct this activity (e.g. flip charts, marker pens, </w:t>
            </w:r>
            <w:r w:rsidR="006D7D5C" w:rsidRPr="004406E1">
              <w:rPr>
                <w:rFonts w:cs="Arial"/>
                <w:i/>
                <w:iCs/>
                <w:szCs w:val="22"/>
              </w:rPr>
              <w:t>color</w:t>
            </w:r>
            <w:r w:rsidRPr="004406E1">
              <w:rPr>
                <w:rFonts w:cs="Arial"/>
                <w:i/>
                <w:iCs/>
                <w:szCs w:val="22"/>
              </w:rPr>
              <w:t xml:space="preserve"> cards, etc.)</w:t>
            </w:r>
          </w:p>
        </w:tc>
      </w:tr>
      <w:tr w:rsidR="00913EEC" w:rsidRPr="00221215" w14:paraId="4CAFE80C" w14:textId="77777777" w:rsidTr="004406E1"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FD7B" w14:textId="77777777" w:rsidR="00913EEC" w:rsidRPr="004406E1" w:rsidRDefault="00913EEC" w:rsidP="00AD18D9">
            <w:pPr>
              <w:spacing w:before="60"/>
              <w:jc w:val="center"/>
              <w:rPr>
                <w:rFonts w:cs="Arial"/>
                <w:i/>
                <w:iCs/>
                <w:szCs w:val="22"/>
              </w:rPr>
            </w:pPr>
            <w:r w:rsidRPr="004406E1">
              <w:rPr>
                <w:rFonts w:cs="Arial"/>
                <w:iCs/>
                <w:szCs w:val="22"/>
              </w:rPr>
              <w:t>3 minutes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277B" w14:textId="77777777" w:rsidR="00913EEC" w:rsidRPr="004406E1" w:rsidRDefault="00913EEC" w:rsidP="00AD18D9">
            <w:pPr>
              <w:spacing w:before="60"/>
              <w:rPr>
                <w:rFonts w:cs="Arial"/>
                <w:i/>
                <w:iCs/>
                <w:szCs w:val="22"/>
              </w:rPr>
            </w:pPr>
            <w:r w:rsidRPr="004406E1">
              <w:rPr>
                <w:rFonts w:cs="Arial"/>
                <w:iCs/>
                <w:szCs w:val="22"/>
              </w:rPr>
              <w:t>Participants are aware of the objectives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84AE" w14:textId="77777777" w:rsidR="00913EEC" w:rsidRPr="00221215" w:rsidRDefault="00913EEC" w:rsidP="00AD18D9">
            <w:pPr>
              <w:pStyle w:val="ListParagraph"/>
              <w:numPr>
                <w:ilvl w:val="0"/>
                <w:numId w:val="10"/>
              </w:numPr>
              <w:spacing w:before="60" w:after="120" w:line="240" w:lineRule="auto"/>
              <w:rPr>
                <w:rFonts w:ascii="Arial" w:hAnsi="Arial" w:cs="Arial"/>
                <w:iCs/>
              </w:rPr>
            </w:pPr>
            <w:r w:rsidRPr="00221215">
              <w:rPr>
                <w:rFonts w:ascii="Arial" w:hAnsi="Arial" w:cs="Arial"/>
              </w:rPr>
              <w:t>Facilitator presents session and session objectives (slides 1-3)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EFBD" w14:textId="77777777" w:rsidR="00913EEC" w:rsidRPr="004406E1" w:rsidRDefault="00913EEC" w:rsidP="00AD18D9">
            <w:pPr>
              <w:spacing w:before="60"/>
              <w:rPr>
                <w:rFonts w:cs="Arial"/>
                <w:i/>
                <w:iCs/>
                <w:szCs w:val="22"/>
              </w:rPr>
            </w:pPr>
          </w:p>
        </w:tc>
      </w:tr>
      <w:tr w:rsidR="00913EEC" w:rsidRPr="00221215" w14:paraId="21A22D58" w14:textId="77777777" w:rsidTr="004406E1">
        <w:tc>
          <w:tcPr>
            <w:tcW w:w="3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EBA7" w14:textId="77777777" w:rsidR="00913EEC" w:rsidRPr="004406E1" w:rsidRDefault="00913EEC" w:rsidP="00AD18D9">
            <w:pPr>
              <w:spacing w:before="60"/>
              <w:rPr>
                <w:rFonts w:cs="Arial"/>
                <w:iCs/>
                <w:szCs w:val="22"/>
              </w:rPr>
            </w:pPr>
            <w:r w:rsidRPr="004406E1">
              <w:rPr>
                <w:rFonts w:cs="Arial"/>
                <w:iCs/>
                <w:szCs w:val="22"/>
              </w:rPr>
              <w:t>10 min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3099" w14:textId="77777777" w:rsidR="00913EEC" w:rsidRPr="004406E1" w:rsidRDefault="00913EEC" w:rsidP="00AD18D9">
            <w:pPr>
              <w:spacing w:before="60"/>
              <w:rPr>
                <w:rFonts w:cs="Arial"/>
                <w:iCs/>
                <w:szCs w:val="22"/>
              </w:rPr>
            </w:pPr>
            <w:r w:rsidRPr="004406E1">
              <w:rPr>
                <w:rFonts w:cs="Arial"/>
                <w:szCs w:val="22"/>
              </w:rPr>
              <w:t>Introduction to UNFCCC and climate finance as one of the key ‘building blocks’ of international climate policy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29A2" w14:textId="77777777" w:rsidR="00913EEC" w:rsidRPr="00221215" w:rsidRDefault="00913EEC" w:rsidP="00AD18D9">
            <w:pPr>
              <w:pStyle w:val="ListParagraph"/>
              <w:numPr>
                <w:ilvl w:val="0"/>
                <w:numId w:val="10"/>
              </w:numPr>
              <w:spacing w:before="60" w:after="120" w:line="240" w:lineRule="auto"/>
              <w:rPr>
                <w:rFonts w:ascii="Arial" w:hAnsi="Arial" w:cs="Arial"/>
              </w:rPr>
            </w:pPr>
            <w:r w:rsidRPr="00221215">
              <w:rPr>
                <w:rFonts w:ascii="Arial" w:hAnsi="Arial" w:cs="Arial"/>
              </w:rPr>
              <w:t>Facilitator discusses background and focus of climate change financing globally (slides 4-6)</w:t>
            </w:r>
          </w:p>
          <w:p w14:paraId="212913B4" w14:textId="77777777" w:rsidR="00913EEC" w:rsidRPr="00221215" w:rsidRDefault="00913EEC" w:rsidP="00AD18D9">
            <w:pPr>
              <w:pStyle w:val="ListParagraph"/>
              <w:numPr>
                <w:ilvl w:val="0"/>
                <w:numId w:val="11"/>
              </w:numPr>
              <w:spacing w:before="60" w:after="120" w:line="240" w:lineRule="auto"/>
              <w:rPr>
                <w:rFonts w:ascii="Arial" w:hAnsi="Arial" w:cs="Arial"/>
              </w:rPr>
            </w:pPr>
            <w:r w:rsidRPr="00221215">
              <w:rPr>
                <w:rFonts w:ascii="Arial" w:hAnsi="Arial" w:cs="Arial"/>
              </w:rPr>
              <w:t>Participants will be required to be on their feet during presentation of slides 4-6</w:t>
            </w:r>
          </w:p>
          <w:p w14:paraId="3FE5B0CA" w14:textId="77777777" w:rsidR="00913EEC" w:rsidRPr="004406E1" w:rsidRDefault="00913EEC" w:rsidP="00AD18D9">
            <w:pPr>
              <w:pStyle w:val="ListParagraph"/>
              <w:numPr>
                <w:ilvl w:val="1"/>
                <w:numId w:val="11"/>
              </w:numPr>
              <w:spacing w:before="60" w:after="0" w:line="240" w:lineRule="auto"/>
              <w:rPr>
                <w:rFonts w:ascii="Arial" w:hAnsi="Arial" w:cs="Arial"/>
                <w:b/>
              </w:rPr>
            </w:pPr>
            <w:r w:rsidRPr="004406E1">
              <w:rPr>
                <w:rFonts w:ascii="Arial" w:hAnsi="Arial" w:cs="Arial"/>
              </w:rPr>
              <w:t>CC is a global commons problem that requires</w:t>
            </w:r>
            <w:bookmarkStart w:id="4" w:name="_GoBack"/>
            <w:bookmarkEnd w:id="4"/>
            <w:r w:rsidRPr="004406E1">
              <w:rPr>
                <w:rFonts w:ascii="Arial" w:hAnsi="Arial" w:cs="Arial"/>
              </w:rPr>
              <w:t xml:space="preserve"> international cooperation across scales. </w:t>
            </w:r>
          </w:p>
          <w:p w14:paraId="69BC0B66" w14:textId="77777777" w:rsidR="00913EEC" w:rsidRPr="004406E1" w:rsidRDefault="00913EEC" w:rsidP="00AD18D9">
            <w:pPr>
              <w:pStyle w:val="ListParagraph"/>
              <w:numPr>
                <w:ilvl w:val="1"/>
                <w:numId w:val="1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4406E1">
              <w:rPr>
                <w:rFonts w:ascii="Arial" w:hAnsi="Arial" w:cs="Arial"/>
              </w:rPr>
              <w:t>Background to the UNFCCC, ´Mitigation in focus´, ´From COP 13 Adaptation in Bali (2007) gains attention in the negotiations´.</w:t>
            </w:r>
          </w:p>
          <w:p w14:paraId="6E0E35F9" w14:textId="77777777" w:rsidR="00913EEC" w:rsidRPr="004406E1" w:rsidRDefault="00913EEC" w:rsidP="00AD18D9">
            <w:pPr>
              <w:pStyle w:val="ListParagraph"/>
              <w:numPr>
                <w:ilvl w:val="1"/>
                <w:numId w:val="11"/>
              </w:numPr>
              <w:spacing w:before="60"/>
              <w:rPr>
                <w:rFonts w:ascii="Arial" w:hAnsi="Arial" w:cs="Arial"/>
              </w:rPr>
            </w:pPr>
            <w:r w:rsidRPr="004406E1">
              <w:rPr>
                <w:rFonts w:ascii="Arial" w:hAnsi="Arial" w:cs="Arial"/>
              </w:rPr>
              <w:lastRenderedPageBreak/>
              <w:t xml:space="preserve">Adaptation, mitigation, finance and technology (focus areas of UNFCCC)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7D35" w14:textId="77777777" w:rsidR="00913EEC" w:rsidRPr="004406E1" w:rsidRDefault="00913EEC" w:rsidP="00AD18D9">
            <w:pPr>
              <w:spacing w:before="60"/>
              <w:rPr>
                <w:rFonts w:cs="Arial"/>
                <w:iCs/>
                <w:szCs w:val="22"/>
              </w:rPr>
            </w:pPr>
            <w:r w:rsidRPr="004406E1">
              <w:rPr>
                <w:rFonts w:cs="Arial"/>
                <w:iCs/>
                <w:szCs w:val="22"/>
              </w:rPr>
              <w:lastRenderedPageBreak/>
              <w:t>LCD projector</w:t>
            </w:r>
          </w:p>
          <w:p w14:paraId="62851585" w14:textId="77777777" w:rsidR="00913EEC" w:rsidRPr="004406E1" w:rsidRDefault="00913EEC" w:rsidP="00AD18D9">
            <w:pPr>
              <w:spacing w:before="60"/>
              <w:rPr>
                <w:rFonts w:cs="Arial"/>
                <w:iCs/>
                <w:szCs w:val="22"/>
              </w:rPr>
            </w:pPr>
            <w:r w:rsidRPr="004406E1">
              <w:rPr>
                <w:rFonts w:cs="Arial"/>
                <w:iCs/>
                <w:szCs w:val="22"/>
              </w:rPr>
              <w:t>Flipcharts</w:t>
            </w:r>
          </w:p>
          <w:p w14:paraId="26978328" w14:textId="77777777" w:rsidR="00913EEC" w:rsidRPr="004406E1" w:rsidRDefault="00913EEC" w:rsidP="00AD18D9">
            <w:pPr>
              <w:spacing w:before="60"/>
              <w:rPr>
                <w:rFonts w:cs="Arial"/>
                <w:iCs/>
                <w:szCs w:val="22"/>
              </w:rPr>
            </w:pPr>
            <w:r w:rsidRPr="004406E1">
              <w:rPr>
                <w:rFonts w:cs="Arial"/>
                <w:iCs/>
                <w:szCs w:val="22"/>
              </w:rPr>
              <w:t xml:space="preserve">Markers </w:t>
            </w:r>
          </w:p>
          <w:p w14:paraId="1D8F6854" w14:textId="77777777" w:rsidR="00913EEC" w:rsidRPr="004406E1" w:rsidRDefault="00913EEC" w:rsidP="00AD18D9">
            <w:pPr>
              <w:spacing w:before="60"/>
              <w:rPr>
                <w:rFonts w:cs="Arial"/>
                <w:iCs/>
                <w:szCs w:val="22"/>
              </w:rPr>
            </w:pPr>
          </w:p>
        </w:tc>
      </w:tr>
      <w:tr w:rsidR="00913EEC" w:rsidRPr="00221215" w14:paraId="2A9454A7" w14:textId="77777777" w:rsidTr="004406E1">
        <w:trPr>
          <w:trHeight w:val="308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23FBD" w14:textId="77777777" w:rsidR="00913EEC" w:rsidRPr="004406E1" w:rsidRDefault="00913EEC" w:rsidP="00AD18D9">
            <w:pPr>
              <w:spacing w:before="60"/>
              <w:rPr>
                <w:rFonts w:eastAsiaTheme="minorHAnsi" w:cs="Arial"/>
                <w:szCs w:val="22"/>
                <w:lang w:val="fr-CH"/>
              </w:rPr>
            </w:pPr>
            <w:r w:rsidRPr="004406E1">
              <w:rPr>
                <w:rFonts w:eastAsiaTheme="minorHAnsi" w:cs="Arial"/>
                <w:szCs w:val="22"/>
                <w:lang w:val="fr-CH"/>
              </w:rPr>
              <w:lastRenderedPageBreak/>
              <w:t>15 min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42D66" w14:textId="77777777" w:rsidR="00913EEC" w:rsidRPr="004406E1" w:rsidRDefault="00913EEC" w:rsidP="00AD18D9">
            <w:pPr>
              <w:spacing w:before="60"/>
              <w:rPr>
                <w:rFonts w:cs="Arial"/>
                <w:iCs/>
                <w:szCs w:val="22"/>
              </w:rPr>
            </w:pPr>
            <w:r w:rsidRPr="004406E1">
              <w:rPr>
                <w:rFonts w:cs="Arial"/>
                <w:szCs w:val="22"/>
              </w:rPr>
              <w:t>Overview of climate finance landscape, potential and existing climate finance mechanisms that make funds available to national level and related access issues</w:t>
            </w:r>
          </w:p>
          <w:p w14:paraId="0C8E5F93" w14:textId="77777777" w:rsidR="00913EEC" w:rsidRPr="004406E1" w:rsidRDefault="00913EEC" w:rsidP="00AD18D9">
            <w:pPr>
              <w:spacing w:before="60"/>
              <w:rPr>
                <w:rFonts w:cs="Arial"/>
                <w:iCs/>
                <w:szCs w:val="22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42C0" w14:textId="6354CD07" w:rsidR="00913EEC" w:rsidRPr="00221215" w:rsidRDefault="00913EEC" w:rsidP="00AD18D9">
            <w:pPr>
              <w:pStyle w:val="ListParagraph"/>
              <w:numPr>
                <w:ilvl w:val="0"/>
                <w:numId w:val="10"/>
              </w:numPr>
              <w:spacing w:before="60" w:after="120" w:line="240" w:lineRule="auto"/>
              <w:rPr>
                <w:rFonts w:ascii="Arial" w:hAnsi="Arial" w:cs="Arial"/>
              </w:rPr>
            </w:pPr>
            <w:r w:rsidRPr="00221215">
              <w:rPr>
                <w:rFonts w:ascii="Arial" w:hAnsi="Arial" w:cs="Arial"/>
              </w:rPr>
              <w:t>Facilitator discusses shares of climate finance globally and in Asia Pacific (slides 7-1</w:t>
            </w:r>
            <w:r w:rsidR="006606AA">
              <w:rPr>
                <w:rFonts w:ascii="Arial" w:hAnsi="Arial" w:cs="Arial"/>
              </w:rPr>
              <w:t>2</w:t>
            </w:r>
            <w:r w:rsidRPr="00221215">
              <w:rPr>
                <w:rFonts w:ascii="Arial" w:hAnsi="Arial" w:cs="Arial"/>
              </w:rPr>
              <w:t>)</w:t>
            </w:r>
          </w:p>
          <w:p w14:paraId="780EA0FF" w14:textId="77777777" w:rsidR="00913EEC" w:rsidRPr="004406E1" w:rsidRDefault="00913EEC" w:rsidP="00AD18D9">
            <w:pPr>
              <w:pStyle w:val="ListParagraph"/>
              <w:numPr>
                <w:ilvl w:val="0"/>
                <w:numId w:val="11"/>
              </w:numPr>
              <w:spacing w:before="60" w:after="120" w:line="240" w:lineRule="auto"/>
              <w:rPr>
                <w:rFonts w:ascii="Arial" w:hAnsi="Arial" w:cs="Arial"/>
              </w:rPr>
            </w:pPr>
            <w:r w:rsidRPr="004406E1">
              <w:rPr>
                <w:rFonts w:ascii="Arial" w:hAnsi="Arial" w:cs="Arial"/>
              </w:rPr>
              <w:t>Climate finance landscape overview:</w:t>
            </w:r>
          </w:p>
          <w:p w14:paraId="64433EB6" w14:textId="77777777" w:rsidR="00913EEC" w:rsidRPr="004406E1" w:rsidRDefault="00913EEC" w:rsidP="00AD18D9">
            <w:pPr>
              <w:pStyle w:val="ListParagraph"/>
              <w:numPr>
                <w:ilvl w:val="1"/>
                <w:numId w:val="11"/>
              </w:numPr>
              <w:spacing w:before="60" w:after="0" w:line="240" w:lineRule="auto"/>
              <w:ind w:left="1054"/>
              <w:rPr>
                <w:rFonts w:ascii="Arial" w:hAnsi="Arial" w:cs="Arial"/>
              </w:rPr>
            </w:pPr>
            <w:r w:rsidRPr="004406E1">
              <w:rPr>
                <w:rFonts w:ascii="Arial" w:hAnsi="Arial" w:cs="Arial"/>
              </w:rPr>
              <w:t>Emphasis on STRENGTHEN COLLABORATION WITH NATIONAL GOVERNMENTS, key reasons and ref. to NAMA and NAPA/NAPs</w:t>
            </w:r>
          </w:p>
          <w:p w14:paraId="02C9B180" w14:textId="77777777" w:rsidR="00913EEC" w:rsidRPr="004406E1" w:rsidRDefault="00913EEC" w:rsidP="00AD18D9">
            <w:pPr>
              <w:pStyle w:val="ListParagraph"/>
              <w:numPr>
                <w:ilvl w:val="1"/>
                <w:numId w:val="11"/>
              </w:numPr>
              <w:spacing w:before="60" w:after="0" w:line="240" w:lineRule="auto"/>
              <w:ind w:left="1054"/>
              <w:rPr>
                <w:rFonts w:ascii="Arial" w:hAnsi="Arial" w:cs="Arial"/>
              </w:rPr>
            </w:pPr>
            <w:r w:rsidRPr="004406E1">
              <w:rPr>
                <w:rFonts w:ascii="Arial" w:hAnsi="Arial" w:cs="Arial"/>
              </w:rPr>
              <w:t>Not to forget private sector</w:t>
            </w:r>
          </w:p>
          <w:p w14:paraId="0EAB25C3" w14:textId="77777777" w:rsidR="00913EEC" w:rsidRPr="004406E1" w:rsidRDefault="00913EEC" w:rsidP="00AD18D9">
            <w:pPr>
              <w:pStyle w:val="ListParagraph"/>
              <w:numPr>
                <w:ilvl w:val="1"/>
                <w:numId w:val="11"/>
              </w:numPr>
              <w:spacing w:before="60" w:after="0" w:line="240" w:lineRule="auto"/>
              <w:ind w:left="1054"/>
              <w:rPr>
                <w:rFonts w:ascii="Arial" w:hAnsi="Arial" w:cs="Arial"/>
              </w:rPr>
            </w:pPr>
            <w:r w:rsidRPr="004406E1">
              <w:rPr>
                <w:rFonts w:ascii="Arial" w:hAnsi="Arial" w:cs="Arial"/>
              </w:rPr>
              <w:t>Influence resource allocation through NAMAs, NAPAs, NAPs, etc.</w:t>
            </w:r>
          </w:p>
          <w:p w14:paraId="56D46E67" w14:textId="77777777" w:rsidR="00913EEC" w:rsidRPr="004406E1" w:rsidRDefault="00913EEC" w:rsidP="00AD18D9">
            <w:pPr>
              <w:pStyle w:val="ListParagraph"/>
              <w:numPr>
                <w:ilvl w:val="1"/>
                <w:numId w:val="11"/>
              </w:numPr>
              <w:spacing w:before="60" w:after="0" w:line="240" w:lineRule="auto"/>
              <w:ind w:left="1054"/>
              <w:rPr>
                <w:rFonts w:ascii="Arial" w:hAnsi="Arial" w:cs="Arial"/>
              </w:rPr>
            </w:pPr>
            <w:r w:rsidRPr="004406E1">
              <w:rPr>
                <w:rFonts w:ascii="Arial" w:hAnsi="Arial" w:cs="Arial"/>
              </w:rPr>
              <w:t>Lessons learnt present issues for advocacy efforts to improve access at local level</w:t>
            </w:r>
          </w:p>
          <w:p w14:paraId="2E9C379E" w14:textId="77777777" w:rsidR="00913EEC" w:rsidRPr="004406E1" w:rsidRDefault="00913EEC" w:rsidP="00AD18D9">
            <w:pPr>
              <w:pStyle w:val="ListParagraph"/>
              <w:numPr>
                <w:ilvl w:val="1"/>
                <w:numId w:val="11"/>
              </w:numPr>
              <w:spacing w:before="60" w:after="0" w:line="240" w:lineRule="auto"/>
              <w:ind w:left="1054"/>
              <w:rPr>
                <w:rFonts w:ascii="Arial" w:hAnsi="Arial" w:cs="Arial"/>
              </w:rPr>
            </w:pPr>
            <w:r w:rsidRPr="004406E1">
              <w:rPr>
                <w:rFonts w:ascii="Arial" w:hAnsi="Arial" w:cs="Arial"/>
              </w:rPr>
              <w:t>An example from SEA, Cambodia Climate Change Finance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65D7" w14:textId="77777777" w:rsidR="00913EEC" w:rsidRPr="004406E1" w:rsidRDefault="00913EEC" w:rsidP="00AD18D9">
            <w:pPr>
              <w:spacing w:before="60"/>
              <w:rPr>
                <w:rFonts w:cs="Arial"/>
                <w:szCs w:val="22"/>
              </w:rPr>
            </w:pPr>
            <w:r w:rsidRPr="004406E1">
              <w:rPr>
                <w:rFonts w:cs="Arial"/>
                <w:szCs w:val="22"/>
              </w:rPr>
              <w:t>LCD projected</w:t>
            </w:r>
          </w:p>
          <w:p w14:paraId="5565C0D8" w14:textId="77777777" w:rsidR="00913EEC" w:rsidRPr="004406E1" w:rsidRDefault="00913EEC" w:rsidP="00AD18D9">
            <w:pPr>
              <w:spacing w:before="60"/>
              <w:rPr>
                <w:rFonts w:cs="Arial"/>
                <w:szCs w:val="22"/>
              </w:rPr>
            </w:pPr>
            <w:r w:rsidRPr="004406E1">
              <w:rPr>
                <w:rFonts w:cs="Arial"/>
                <w:szCs w:val="22"/>
              </w:rPr>
              <w:t>Flipcharts</w:t>
            </w:r>
          </w:p>
          <w:p w14:paraId="3BA41335" w14:textId="77777777" w:rsidR="00913EEC" w:rsidRPr="004406E1" w:rsidRDefault="00913EEC" w:rsidP="00AD18D9">
            <w:pPr>
              <w:spacing w:before="60"/>
              <w:rPr>
                <w:rFonts w:cs="Arial"/>
                <w:szCs w:val="22"/>
              </w:rPr>
            </w:pPr>
            <w:r w:rsidRPr="004406E1">
              <w:rPr>
                <w:rFonts w:cs="Arial"/>
                <w:szCs w:val="22"/>
              </w:rPr>
              <w:t xml:space="preserve">Markers </w:t>
            </w:r>
          </w:p>
          <w:p w14:paraId="2081B1F2" w14:textId="77777777" w:rsidR="00913EEC" w:rsidRPr="004406E1" w:rsidRDefault="00913EEC" w:rsidP="00AD18D9">
            <w:pPr>
              <w:spacing w:before="60"/>
              <w:rPr>
                <w:rFonts w:cs="Arial"/>
                <w:szCs w:val="22"/>
              </w:rPr>
            </w:pPr>
          </w:p>
        </w:tc>
      </w:tr>
      <w:tr w:rsidR="00913EEC" w:rsidRPr="00221215" w14:paraId="4AB916A7" w14:textId="77777777" w:rsidTr="004406E1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45F0" w14:textId="77777777" w:rsidR="00913EEC" w:rsidRPr="004406E1" w:rsidRDefault="00913EEC" w:rsidP="00AD18D9">
            <w:pPr>
              <w:spacing w:before="60"/>
              <w:rPr>
                <w:rFonts w:eastAsiaTheme="minorHAnsi" w:cs="Arial"/>
                <w:szCs w:val="22"/>
              </w:rPr>
            </w:pPr>
            <w:r w:rsidRPr="004406E1">
              <w:rPr>
                <w:rFonts w:eastAsiaTheme="minorHAnsi" w:cs="Arial"/>
                <w:szCs w:val="22"/>
              </w:rPr>
              <w:t>20 min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D5AA" w14:textId="77777777" w:rsidR="00913EEC" w:rsidRPr="004406E1" w:rsidRDefault="00913EEC" w:rsidP="00AD18D9">
            <w:pPr>
              <w:spacing w:before="60"/>
              <w:rPr>
                <w:rFonts w:cs="Arial"/>
                <w:szCs w:val="22"/>
              </w:rPr>
            </w:pPr>
            <w:r w:rsidRPr="004406E1">
              <w:rPr>
                <w:rFonts w:cs="Arial"/>
                <w:szCs w:val="22"/>
              </w:rPr>
              <w:t xml:space="preserve">Wrap-up exercise for CCM and Climate Finance sessions </w:t>
            </w:r>
          </w:p>
        </w:tc>
        <w:tc>
          <w:tcPr>
            <w:tcW w:w="27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AD8D" w14:textId="1417DBBF" w:rsidR="00913EEC" w:rsidRPr="004406E1" w:rsidRDefault="00913EEC" w:rsidP="00AD18D9">
            <w:pPr>
              <w:spacing w:before="60" w:after="120"/>
              <w:rPr>
                <w:rFonts w:cs="Arial"/>
                <w:b/>
                <w:szCs w:val="22"/>
              </w:rPr>
            </w:pPr>
            <w:r w:rsidRPr="004406E1">
              <w:rPr>
                <w:rFonts w:cs="Arial"/>
                <w:b/>
                <w:szCs w:val="22"/>
              </w:rPr>
              <w:t xml:space="preserve">Session Wrap-up using Group Exercise </w:t>
            </w:r>
            <w:r w:rsidR="006606AA">
              <w:rPr>
                <w:rFonts w:cs="Arial"/>
                <w:szCs w:val="22"/>
              </w:rPr>
              <w:t>(slides 13-14</w:t>
            </w:r>
            <w:r w:rsidRPr="004406E1">
              <w:rPr>
                <w:rFonts w:cs="Arial"/>
                <w:szCs w:val="22"/>
              </w:rPr>
              <w:t>)</w:t>
            </w:r>
          </w:p>
          <w:p w14:paraId="47BAEF69" w14:textId="77777777" w:rsidR="00913EEC" w:rsidRPr="004406E1" w:rsidRDefault="00913EEC" w:rsidP="00AD18D9">
            <w:pPr>
              <w:pStyle w:val="ListParagraph"/>
              <w:numPr>
                <w:ilvl w:val="0"/>
                <w:numId w:val="10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4406E1">
              <w:rPr>
                <w:rFonts w:ascii="Arial" w:hAnsi="Arial" w:cs="Arial"/>
              </w:rPr>
              <w:t>Divide participants into 4-5 groups. Provide copies of exercise sheet (</w:t>
            </w:r>
            <w:hyperlink r:id="rId10" w:history="1">
              <w:r w:rsidRPr="004406E1">
                <w:rPr>
                  <w:rStyle w:val="Hyperlink"/>
                  <w:rFonts w:ascii="Arial" w:hAnsi="Arial" w:cs="Arial"/>
                </w:rPr>
                <w:t>see resources section</w:t>
              </w:r>
            </w:hyperlink>
            <w:r w:rsidRPr="004406E1">
              <w:rPr>
                <w:rFonts w:ascii="Arial" w:hAnsi="Arial" w:cs="Arial"/>
              </w:rPr>
              <w:t>)</w:t>
            </w:r>
          </w:p>
          <w:p w14:paraId="697F6C47" w14:textId="77777777" w:rsidR="00913EEC" w:rsidRPr="004406E1" w:rsidRDefault="00913EEC" w:rsidP="00AD18D9">
            <w:pPr>
              <w:pStyle w:val="ListParagraph"/>
              <w:numPr>
                <w:ilvl w:val="0"/>
                <w:numId w:val="13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4406E1">
              <w:rPr>
                <w:rFonts w:ascii="Arial" w:hAnsi="Arial" w:cs="Arial"/>
              </w:rPr>
              <w:t>Ask each group to discuss/work in groups to define which of the activities are CCM – CCA – DM</w:t>
            </w:r>
          </w:p>
          <w:p w14:paraId="5869D787" w14:textId="77777777" w:rsidR="00913EEC" w:rsidRPr="004406E1" w:rsidRDefault="00913EEC" w:rsidP="00AD18D9">
            <w:pPr>
              <w:pStyle w:val="ListParagraph"/>
              <w:numPr>
                <w:ilvl w:val="0"/>
                <w:numId w:val="12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4406E1">
              <w:rPr>
                <w:rFonts w:ascii="Arial" w:hAnsi="Arial" w:cs="Arial"/>
              </w:rPr>
              <w:t>Each group to discuss:</w:t>
            </w:r>
          </w:p>
          <w:p w14:paraId="6F7E39EB" w14:textId="77777777" w:rsidR="00913EEC" w:rsidRPr="004406E1" w:rsidRDefault="00913EEC" w:rsidP="00AD18D9">
            <w:pPr>
              <w:pStyle w:val="ListParagraph"/>
              <w:numPr>
                <w:ilvl w:val="1"/>
                <w:numId w:val="11"/>
              </w:numPr>
              <w:spacing w:before="60" w:after="0" w:line="240" w:lineRule="auto"/>
              <w:ind w:left="1054"/>
              <w:rPr>
                <w:rFonts w:ascii="Arial" w:hAnsi="Arial" w:cs="Arial"/>
              </w:rPr>
            </w:pPr>
            <w:r w:rsidRPr="004406E1">
              <w:rPr>
                <w:rFonts w:ascii="Arial" w:hAnsi="Arial" w:cs="Arial"/>
              </w:rPr>
              <w:t>Discuss/work to define which of the activities are CCM – CCA – Risk Reduction</w:t>
            </w:r>
          </w:p>
          <w:p w14:paraId="5880F171" w14:textId="34099FDD" w:rsidR="00913EEC" w:rsidRPr="004406E1" w:rsidRDefault="00913EEC" w:rsidP="004406E1">
            <w:pPr>
              <w:pStyle w:val="ListParagraph"/>
              <w:numPr>
                <w:ilvl w:val="0"/>
                <w:numId w:val="10"/>
              </w:numPr>
              <w:spacing w:before="60" w:after="120" w:line="240" w:lineRule="auto"/>
              <w:rPr>
                <w:rFonts w:ascii="Arial" w:hAnsi="Arial" w:cs="Arial"/>
              </w:rPr>
            </w:pPr>
            <w:r w:rsidRPr="004406E1">
              <w:rPr>
                <w:rFonts w:ascii="Arial" w:hAnsi="Arial" w:cs="Arial"/>
              </w:rPr>
              <w:t>De-briefing / discussion in plenary  (slide 15)</w:t>
            </w:r>
          </w:p>
          <w:p w14:paraId="010E0FA8" w14:textId="09D7818F" w:rsidR="006606AA" w:rsidRPr="006606AA" w:rsidRDefault="00913EEC" w:rsidP="006606AA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4406E1">
              <w:rPr>
                <w:rFonts w:ascii="Arial" w:hAnsi="Arial" w:cs="Arial"/>
              </w:rPr>
              <w:t>R</w:t>
            </w:r>
            <w:r w:rsidR="006606AA">
              <w:rPr>
                <w:rFonts w:ascii="Arial" w:hAnsi="Arial" w:cs="Arial"/>
              </w:rPr>
              <w:t>efer to key messages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46B3" w14:textId="29ABF8BD" w:rsidR="00913EEC" w:rsidRPr="004406E1" w:rsidRDefault="006F3496" w:rsidP="00AD18D9">
            <w:pPr>
              <w:spacing w:before="60"/>
              <w:rPr>
                <w:rFonts w:cs="Arial"/>
                <w:szCs w:val="22"/>
              </w:rPr>
            </w:pPr>
            <w:r w:rsidRPr="00221215">
              <w:rPr>
                <w:rFonts w:cs="Arial"/>
                <w:szCs w:val="22"/>
              </w:rPr>
              <w:t>Cut</w:t>
            </w:r>
            <w:r w:rsidR="00913EEC" w:rsidRPr="004406E1">
              <w:rPr>
                <w:rFonts w:cs="Arial"/>
                <w:szCs w:val="22"/>
              </w:rPr>
              <w:t xml:space="preserve"> paper slips with CCM/CCA/DRR activities </w:t>
            </w:r>
          </w:p>
          <w:p w14:paraId="7B53EA03" w14:textId="77777777" w:rsidR="00913EEC" w:rsidRPr="004406E1" w:rsidRDefault="00913EEC" w:rsidP="00AD18D9">
            <w:pPr>
              <w:spacing w:before="60"/>
              <w:rPr>
                <w:rFonts w:cs="Arial"/>
                <w:szCs w:val="22"/>
              </w:rPr>
            </w:pPr>
            <w:r w:rsidRPr="004406E1">
              <w:rPr>
                <w:rFonts w:cs="Arial"/>
                <w:szCs w:val="22"/>
              </w:rPr>
              <w:t>(See ‘Exercise DM CCA CCM.docx’ in Group Work folder)</w:t>
            </w:r>
          </w:p>
          <w:p w14:paraId="5D456824" w14:textId="77777777" w:rsidR="00913EEC" w:rsidRPr="004406E1" w:rsidRDefault="00913EEC" w:rsidP="00AD18D9">
            <w:pPr>
              <w:spacing w:before="60"/>
              <w:rPr>
                <w:rFonts w:cs="Arial"/>
                <w:szCs w:val="22"/>
              </w:rPr>
            </w:pPr>
            <w:r w:rsidRPr="004406E1">
              <w:rPr>
                <w:rFonts w:cs="Arial"/>
                <w:szCs w:val="22"/>
              </w:rPr>
              <w:t>3 ropes per group to group the paper slips.</w:t>
            </w:r>
          </w:p>
        </w:tc>
      </w:tr>
      <w:tr w:rsidR="00913EEC" w:rsidRPr="00221215" w14:paraId="514E576D" w14:textId="77777777" w:rsidTr="004406E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DBE3" w14:textId="77777777" w:rsidR="00913EEC" w:rsidRPr="004406E1" w:rsidDel="00751E78" w:rsidRDefault="00913EEC" w:rsidP="004406E1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4406E1">
              <w:rPr>
                <w:rFonts w:cs="Arial"/>
                <w:b/>
                <w:szCs w:val="22"/>
              </w:rPr>
              <w:t>End of Session 9</w:t>
            </w:r>
          </w:p>
        </w:tc>
      </w:tr>
    </w:tbl>
    <w:p w14:paraId="2924442A" w14:textId="77777777" w:rsidR="00017D7E" w:rsidRPr="00286031" w:rsidRDefault="00017D7E" w:rsidP="00805AC2">
      <w:pPr>
        <w:jc w:val="both"/>
        <w:rPr>
          <w:rFonts w:ascii="Arial Narrow" w:hAnsi="Arial Narrow" w:cs="Arial"/>
          <w:b/>
          <w:sz w:val="24"/>
          <w:u w:val="single"/>
        </w:rPr>
      </w:pPr>
    </w:p>
    <w:p w14:paraId="1A5D84F5" w14:textId="622E0A96" w:rsidR="009F51F4" w:rsidRPr="00017D7E" w:rsidRDefault="009F51F4" w:rsidP="00017D7E"/>
    <w:sectPr w:rsidR="009F51F4" w:rsidRPr="00017D7E" w:rsidSect="004406E1">
      <w:headerReference w:type="default" r:id="rId11"/>
      <w:footerReference w:type="default" r:id="rId12"/>
      <w:footerReference w:type="first" r:id="rId13"/>
      <w:pgSz w:w="16819" w:h="11894" w:orient="landscape"/>
      <w:pgMar w:top="994" w:right="1080" w:bottom="1440" w:left="1080" w:header="706" w:footer="70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51BF0" w14:textId="77777777" w:rsidR="00442DE4" w:rsidRDefault="00442DE4">
      <w:r>
        <w:separator/>
      </w:r>
    </w:p>
    <w:p w14:paraId="04CDB10A" w14:textId="77777777" w:rsidR="00442DE4" w:rsidRDefault="00442DE4"/>
    <w:p w14:paraId="620D80DB" w14:textId="77777777" w:rsidR="00442DE4" w:rsidRDefault="00442DE4"/>
  </w:endnote>
  <w:endnote w:type="continuationSeparator" w:id="0">
    <w:p w14:paraId="39A6F1C4" w14:textId="77777777" w:rsidR="00442DE4" w:rsidRDefault="00442DE4">
      <w:r>
        <w:continuationSeparator/>
      </w:r>
    </w:p>
    <w:p w14:paraId="5495BE2C" w14:textId="77777777" w:rsidR="00442DE4" w:rsidRDefault="00442DE4"/>
    <w:p w14:paraId="0FAD9340" w14:textId="77777777" w:rsidR="00442DE4" w:rsidRDefault="00442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altName w:val="Khmer Viravuth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ecilia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5559E" w14:textId="77777777" w:rsidR="006D7D5C" w:rsidRDefault="006D7D5C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622395C6" wp14:editId="0A35BEC0">
          <wp:simplePos x="0" y="0"/>
          <wp:positionH relativeFrom="column">
            <wp:posOffset>6193155</wp:posOffset>
          </wp:positionH>
          <wp:positionV relativeFrom="paragraph">
            <wp:posOffset>-341630</wp:posOffset>
          </wp:positionV>
          <wp:extent cx="3806190" cy="626745"/>
          <wp:effectExtent l="0" t="0" r="3810" b="1905"/>
          <wp:wrapTight wrapText="bothSides">
            <wp:wrapPolygon edited="0">
              <wp:start x="0" y="0"/>
              <wp:lineTo x="0" y="21009"/>
              <wp:lineTo x="21514" y="21009"/>
              <wp:lineTo x="21514" y="0"/>
              <wp:lineTo x="0" y="0"/>
            </wp:wrapPolygon>
          </wp:wrapTight>
          <wp:docPr id="9" name="Picture 9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8571" t="16265" b="29076"/>
                  <a:stretch/>
                </pic:blipFill>
                <pic:spPr bwMode="auto">
                  <a:xfrm>
                    <a:off x="0" y="0"/>
                    <a:ext cx="380619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4AE37BDB" wp14:editId="14134B91">
          <wp:simplePos x="0" y="0"/>
          <wp:positionH relativeFrom="column">
            <wp:posOffset>-537210</wp:posOffset>
          </wp:positionH>
          <wp:positionV relativeFrom="paragraph">
            <wp:posOffset>-203200</wp:posOffset>
          </wp:positionV>
          <wp:extent cx="2445385" cy="552450"/>
          <wp:effectExtent l="0" t="0" r="0" b="0"/>
          <wp:wrapTight wrapText="bothSides">
            <wp:wrapPolygon edited="0">
              <wp:start x="0" y="0"/>
              <wp:lineTo x="0" y="20855"/>
              <wp:lineTo x="21370" y="20855"/>
              <wp:lineTo x="21370" y="0"/>
              <wp:lineTo x="0" y="0"/>
            </wp:wrapPolygon>
          </wp:wrapTight>
          <wp:docPr id="10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23148" r="66923" b="28604"/>
                  <a:stretch/>
                </pic:blipFill>
                <pic:spPr bwMode="auto">
                  <a:xfrm>
                    <a:off x="0" y="0"/>
                    <a:ext cx="244538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5267F" w14:textId="77777777" w:rsidR="006D7D5C" w:rsidRDefault="006D7D5C" w:rsidP="00E40611">
    <w:pPr>
      <w:pStyle w:val="Footer"/>
      <w:tabs>
        <w:tab w:val="clear" w:pos="4320"/>
        <w:tab w:val="clear" w:pos="8640"/>
        <w:tab w:val="left" w:pos="10470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346A655" wp14:editId="0867EE9D">
          <wp:simplePos x="0" y="0"/>
          <wp:positionH relativeFrom="column">
            <wp:posOffset>-558800</wp:posOffset>
          </wp:positionH>
          <wp:positionV relativeFrom="paragraph">
            <wp:posOffset>125095</wp:posOffset>
          </wp:positionV>
          <wp:extent cx="2445385" cy="414655"/>
          <wp:effectExtent l="0" t="0" r="0" b="4445"/>
          <wp:wrapTight wrapText="bothSides">
            <wp:wrapPolygon edited="0">
              <wp:start x="0" y="0"/>
              <wp:lineTo x="0" y="20839"/>
              <wp:lineTo x="21370" y="20839"/>
              <wp:lineTo x="21370" y="0"/>
              <wp:lineTo x="0" y="0"/>
            </wp:wrapPolygon>
          </wp:wrapTight>
          <wp:docPr id="11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28704" r="66923" b="35122"/>
                  <a:stretch/>
                </pic:blipFill>
                <pic:spPr bwMode="auto">
                  <a:xfrm>
                    <a:off x="0" y="0"/>
                    <a:ext cx="244538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639A773" wp14:editId="3CD992E9">
          <wp:simplePos x="0" y="0"/>
          <wp:positionH relativeFrom="column">
            <wp:posOffset>6054725</wp:posOffset>
          </wp:positionH>
          <wp:positionV relativeFrom="paragraph">
            <wp:posOffset>-65405</wp:posOffset>
          </wp:positionV>
          <wp:extent cx="3806190" cy="626745"/>
          <wp:effectExtent l="0" t="0" r="3810" b="1905"/>
          <wp:wrapTight wrapText="bothSides">
            <wp:wrapPolygon edited="0">
              <wp:start x="0" y="0"/>
              <wp:lineTo x="0" y="21009"/>
              <wp:lineTo x="21514" y="21009"/>
              <wp:lineTo x="21514" y="0"/>
              <wp:lineTo x="0" y="0"/>
            </wp:wrapPolygon>
          </wp:wrapTight>
          <wp:docPr id="12" name="Picture 12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8571" t="16265" b="29076"/>
                  <a:stretch/>
                </pic:blipFill>
                <pic:spPr bwMode="auto">
                  <a:xfrm>
                    <a:off x="0" y="0"/>
                    <a:ext cx="380619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64B0F" w14:textId="77777777" w:rsidR="00442DE4" w:rsidRDefault="00442DE4">
      <w:r>
        <w:separator/>
      </w:r>
    </w:p>
    <w:p w14:paraId="2CAA5CB6" w14:textId="77777777" w:rsidR="00442DE4" w:rsidRDefault="00442DE4"/>
    <w:p w14:paraId="1EB378ED" w14:textId="77777777" w:rsidR="00442DE4" w:rsidRDefault="00442DE4"/>
  </w:footnote>
  <w:footnote w:type="continuationSeparator" w:id="0">
    <w:p w14:paraId="4A0F4102" w14:textId="77777777" w:rsidR="00442DE4" w:rsidRDefault="00442DE4">
      <w:r>
        <w:continuationSeparator/>
      </w:r>
    </w:p>
    <w:p w14:paraId="463DCBE2" w14:textId="77777777" w:rsidR="00442DE4" w:rsidRDefault="00442DE4"/>
    <w:p w14:paraId="4BC374FE" w14:textId="77777777" w:rsidR="00442DE4" w:rsidRDefault="00442D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150CF" w14:textId="251578E8" w:rsidR="006D7D5C" w:rsidRPr="00895C69" w:rsidRDefault="006D7D5C" w:rsidP="00637EB1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986EA1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Pr="009F51F4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Session Plan of Module </w:t>
    </w:r>
    <w:r>
      <w:rPr>
        <w:rFonts w:asciiTheme="minorBidi" w:hAnsiTheme="minorBidi" w:cstheme="minorBidi"/>
        <w:sz w:val="16"/>
        <w:szCs w:val="16"/>
      </w:rPr>
      <w:t>7</w:t>
    </w:r>
    <w:r w:rsidRPr="009F51F4">
      <w:rPr>
        <w:rFonts w:asciiTheme="minorBidi" w:hAnsiTheme="minorBidi" w:cstheme="minorBidi"/>
        <w:sz w:val="16"/>
        <w:szCs w:val="16"/>
      </w:rPr>
      <w:t>: Institutional Mechanisms and Climate Change Finance – From Global to National level Policy Dialogue, Advocacy and Funding</w:t>
    </w:r>
    <w:r>
      <w:rPr>
        <w:rStyle w:val="Hyperlink"/>
        <w:color w:val="auto"/>
        <w:u w:val="none"/>
      </w:rPr>
      <w:t xml:space="preserve"> </w:t>
    </w:r>
    <w:r w:rsidRPr="00202015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/ </w:t>
    </w:r>
    <w:del w:id="5" w:author="Angeline Tandiono" w:date="2016-04-27T14:10:00Z">
      <w:r w:rsidRPr="00202015" w:rsidDel="00637EB1">
        <w:rPr>
          <w:rStyle w:val="Hyperlink"/>
          <w:rFonts w:asciiTheme="minorBidi" w:hAnsiTheme="minorBidi" w:cstheme="minorBidi"/>
          <w:color w:val="FF0000"/>
          <w:sz w:val="16"/>
          <w:szCs w:val="16"/>
          <w:u w:val="none"/>
        </w:rPr>
        <w:delText xml:space="preserve">SEARD </w:delText>
      </w:r>
    </w:del>
    <w:r w:rsidRPr="00202015">
      <w:rPr>
        <w:rStyle w:val="Hyperlink"/>
        <w:rFonts w:asciiTheme="minorBidi" w:hAnsiTheme="minorBidi" w:cstheme="minorBidi"/>
        <w:color w:val="FF0000"/>
        <w:sz w:val="16"/>
        <w:szCs w:val="16"/>
        <w:u w:val="none"/>
      </w:rPr>
      <w:t>Bangkok</w:t>
    </w:r>
    <w:ins w:id="6" w:author="Angeline Tandiono" w:date="2016-04-27T14:11:00Z">
      <w:r w:rsidR="00637EB1">
        <w:rPr>
          <w:rStyle w:val="Hyperlink"/>
          <w:rFonts w:asciiTheme="minorBidi" w:hAnsiTheme="minorBidi" w:cstheme="minorBidi"/>
          <w:color w:val="FF0000"/>
          <w:sz w:val="16"/>
          <w:szCs w:val="16"/>
          <w:u w:val="none"/>
        </w:rPr>
        <w:t xml:space="preserve"> Country Cluster Support Team</w:t>
      </w:r>
    </w:ins>
    <w:r w:rsidRPr="00202015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 </w:t>
    </w:r>
    <w:r w:rsidRPr="00202015">
      <w:rPr>
        <w:rFonts w:asciiTheme="minorBidi" w:hAnsiTheme="minorBidi" w:cstheme="minorBidi"/>
        <w:color w:val="595959"/>
        <w:sz w:val="16"/>
        <w:szCs w:val="16"/>
      </w:rPr>
      <w:t>/ 201</w:t>
    </w:r>
    <w:ins w:id="7" w:author="Angeline Tandiono" w:date="2016-04-27T14:11:00Z">
      <w:r w:rsidR="00637EB1">
        <w:rPr>
          <w:rFonts w:asciiTheme="minorBidi" w:hAnsiTheme="minorBidi" w:cstheme="minorBidi"/>
          <w:color w:val="595959"/>
          <w:sz w:val="16"/>
          <w:szCs w:val="16"/>
        </w:rPr>
        <w:t>6</w:t>
      </w:r>
    </w:ins>
    <w:del w:id="8" w:author="Angeline Tandiono" w:date="2016-04-27T14:11:00Z">
      <w:r w:rsidRPr="00202015" w:rsidDel="00637EB1">
        <w:rPr>
          <w:rFonts w:asciiTheme="minorBidi" w:hAnsiTheme="minorBidi" w:cstheme="minorBidi"/>
          <w:color w:val="595959"/>
          <w:sz w:val="16"/>
          <w:szCs w:val="16"/>
        </w:rPr>
        <w:delText>4</w:delText>
      </w:r>
    </w:del>
  </w:p>
  <w:p w14:paraId="5F55E2C0" w14:textId="77777777" w:rsidR="006D7D5C" w:rsidRDefault="006D7D5C" w:rsidP="009F51F4"/>
  <w:p w14:paraId="7CE8B983" w14:textId="77777777" w:rsidR="006D7D5C" w:rsidRDefault="006D7D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0553"/>
    <w:multiLevelType w:val="hybridMultilevel"/>
    <w:tmpl w:val="DA602A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7E4D70"/>
    <w:multiLevelType w:val="hybridMultilevel"/>
    <w:tmpl w:val="1D56C8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7662E"/>
    <w:multiLevelType w:val="hybridMultilevel"/>
    <w:tmpl w:val="81B44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61204"/>
    <w:multiLevelType w:val="hybridMultilevel"/>
    <w:tmpl w:val="C44AC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93366"/>
    <w:multiLevelType w:val="hybridMultilevel"/>
    <w:tmpl w:val="14DA47C4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873A38"/>
    <w:multiLevelType w:val="hybridMultilevel"/>
    <w:tmpl w:val="70025D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65BB0"/>
    <w:multiLevelType w:val="hybridMultilevel"/>
    <w:tmpl w:val="ECAC3F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04484D"/>
    <w:multiLevelType w:val="hybridMultilevel"/>
    <w:tmpl w:val="D1C06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37310"/>
    <w:multiLevelType w:val="hybridMultilevel"/>
    <w:tmpl w:val="36B085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3A1A7B"/>
    <w:multiLevelType w:val="hybridMultilevel"/>
    <w:tmpl w:val="37701B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B3424C"/>
    <w:multiLevelType w:val="hybridMultilevel"/>
    <w:tmpl w:val="483EC2A6"/>
    <w:lvl w:ilvl="0" w:tplc="E50EF6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F47C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DA7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E97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669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2B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C5E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C40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CB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6F60BC"/>
    <w:multiLevelType w:val="hybridMultilevel"/>
    <w:tmpl w:val="7A80F5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"/>
  </w:num>
  <w:num w:numId="5">
    <w:abstractNumId w:val="4"/>
  </w:num>
  <w:num w:numId="6">
    <w:abstractNumId w:val="0"/>
  </w:num>
  <w:num w:numId="7">
    <w:abstractNumId w:val="11"/>
  </w:num>
  <w:num w:numId="8">
    <w:abstractNumId w:val="2"/>
  </w:num>
  <w:num w:numId="9">
    <w:abstractNumId w:val="3"/>
  </w:num>
  <w:num w:numId="10">
    <w:abstractNumId w:val="7"/>
  </w:num>
  <w:num w:numId="11">
    <w:abstractNumId w:val="13"/>
  </w:num>
  <w:num w:numId="12">
    <w:abstractNumId w:val="9"/>
  </w:num>
  <w:num w:numId="13">
    <w:abstractNumId w:val="5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C6"/>
    <w:rsid w:val="000062DC"/>
    <w:rsid w:val="00017D7E"/>
    <w:rsid w:val="00070BF2"/>
    <w:rsid w:val="0007179D"/>
    <w:rsid w:val="000E5BDF"/>
    <w:rsid w:val="00102F65"/>
    <w:rsid w:val="001137C9"/>
    <w:rsid w:val="00127E8B"/>
    <w:rsid w:val="00202015"/>
    <w:rsid w:val="00212270"/>
    <w:rsid w:val="00221215"/>
    <w:rsid w:val="002311CA"/>
    <w:rsid w:val="0028351C"/>
    <w:rsid w:val="002942E3"/>
    <w:rsid w:val="002A7547"/>
    <w:rsid w:val="002B39E5"/>
    <w:rsid w:val="002B6002"/>
    <w:rsid w:val="002D45EC"/>
    <w:rsid w:val="00301C24"/>
    <w:rsid w:val="00440258"/>
    <w:rsid w:val="004406E1"/>
    <w:rsid w:val="00442DE4"/>
    <w:rsid w:val="0046302F"/>
    <w:rsid w:val="004E19F9"/>
    <w:rsid w:val="004E5ACD"/>
    <w:rsid w:val="004F7E40"/>
    <w:rsid w:val="00523C3C"/>
    <w:rsid w:val="005A13AB"/>
    <w:rsid w:val="0060392E"/>
    <w:rsid w:val="00637EB1"/>
    <w:rsid w:val="006507B9"/>
    <w:rsid w:val="006606AA"/>
    <w:rsid w:val="006722D3"/>
    <w:rsid w:val="00692B2D"/>
    <w:rsid w:val="006A23B0"/>
    <w:rsid w:val="006D7D5C"/>
    <w:rsid w:val="006F0CE8"/>
    <w:rsid w:val="006F3496"/>
    <w:rsid w:val="00711BF5"/>
    <w:rsid w:val="00725029"/>
    <w:rsid w:val="00751E78"/>
    <w:rsid w:val="00797AE8"/>
    <w:rsid w:val="007C1A84"/>
    <w:rsid w:val="00805AC2"/>
    <w:rsid w:val="008327E2"/>
    <w:rsid w:val="00847281"/>
    <w:rsid w:val="00881A0D"/>
    <w:rsid w:val="00913EEC"/>
    <w:rsid w:val="00927AAB"/>
    <w:rsid w:val="0093244A"/>
    <w:rsid w:val="00986EA1"/>
    <w:rsid w:val="009C79CB"/>
    <w:rsid w:val="009E54A6"/>
    <w:rsid w:val="009F51F4"/>
    <w:rsid w:val="00A04C7F"/>
    <w:rsid w:val="00A251FC"/>
    <w:rsid w:val="00A469BA"/>
    <w:rsid w:val="00AB70A8"/>
    <w:rsid w:val="00AC247B"/>
    <w:rsid w:val="00AD18D9"/>
    <w:rsid w:val="00AE659D"/>
    <w:rsid w:val="00B052FF"/>
    <w:rsid w:val="00BA50C6"/>
    <w:rsid w:val="00CA0B43"/>
    <w:rsid w:val="00CB1431"/>
    <w:rsid w:val="00D15421"/>
    <w:rsid w:val="00D760A4"/>
    <w:rsid w:val="00D837A5"/>
    <w:rsid w:val="00DB170B"/>
    <w:rsid w:val="00DD5623"/>
    <w:rsid w:val="00E40611"/>
    <w:rsid w:val="00E439DB"/>
    <w:rsid w:val="00E7105C"/>
    <w:rsid w:val="00F67719"/>
    <w:rsid w:val="00F84B02"/>
    <w:rsid w:val="00F94139"/>
    <w:rsid w:val="00FB53BF"/>
    <w:rsid w:val="00FF67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1B1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60392E"/>
    <w:pPr>
      <w:spacing w:before="0" w:after="200" w:line="276" w:lineRule="auto"/>
      <w:ind w:left="720"/>
    </w:pPr>
    <w:rPr>
      <w:rFonts w:ascii="Calibri" w:eastAsia="Calibri" w:hAnsi="Calibri"/>
      <w:szCs w:val="22"/>
      <w:lang w:val="en-GB"/>
    </w:rPr>
  </w:style>
  <w:style w:type="paragraph" w:styleId="BalloonText">
    <w:name w:val="Balloon Text"/>
    <w:basedOn w:val="Normal"/>
    <w:link w:val="BalloonTextChar"/>
    <w:rsid w:val="00CA0B43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A0B4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60392E"/>
    <w:pPr>
      <w:spacing w:before="0" w:after="200" w:line="276" w:lineRule="auto"/>
      <w:ind w:left="720"/>
    </w:pPr>
    <w:rPr>
      <w:rFonts w:ascii="Calibri" w:eastAsia="Calibri" w:hAnsi="Calibri"/>
      <w:szCs w:val="22"/>
      <w:lang w:val="en-GB"/>
    </w:rPr>
  </w:style>
  <w:style w:type="paragraph" w:styleId="BalloonText">
    <w:name w:val="Balloon Text"/>
    <w:basedOn w:val="Normal"/>
    <w:link w:val="BalloonTextChar"/>
    <w:rsid w:val="00CA0B43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A0B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room.unfccc.int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roup%20Work/Exercise%20DM%20CCA%20CCM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imatecentre.org/downloads/File/IFRCGeneva/IFRCNationalAdaptionPlans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Angeline Tandiono</cp:lastModifiedBy>
  <cp:revision>42</cp:revision>
  <cp:lastPrinted>2014-11-20T07:54:00Z</cp:lastPrinted>
  <dcterms:created xsi:type="dcterms:W3CDTF">2014-11-12T04:07:00Z</dcterms:created>
  <dcterms:modified xsi:type="dcterms:W3CDTF">2016-04-27T07:35:00Z</dcterms:modified>
</cp:coreProperties>
</file>